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rPr>
          <w:b/>
          <w:sz w:val="20"/>
          <w:u w:val="single"/>
        </w:rPr>
      </w:pPr>
      <w:r w:rsidRPr="007A4746">
        <w:rPr>
          <w:b/>
          <w:sz w:val="20"/>
          <w:u w:val="single"/>
        </w:rPr>
        <w:t>GENERAL RULES AND POLICIES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rPr>
          <w:b/>
          <w:sz w:val="20"/>
        </w:rPr>
      </w:pPr>
      <w:r w:rsidRPr="007A4746">
        <w:rPr>
          <w:b/>
          <w:sz w:val="20"/>
        </w:rPr>
        <w:t>Of the</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rPr>
          <w:b/>
          <w:sz w:val="20"/>
        </w:rPr>
      </w:pPr>
      <w:smartTag w:uri="urn:schemas-microsoft-com:office:smarttags" w:element="City">
        <w:smartTag w:uri="urn:schemas-microsoft-com:office:smarttags" w:element="place">
          <w:r w:rsidRPr="007A4746">
            <w:rPr>
              <w:b/>
              <w:sz w:val="20"/>
            </w:rPr>
            <w:t>DICKINSON</w:t>
          </w:r>
        </w:smartTag>
      </w:smartTag>
      <w:r w:rsidRPr="007A4746">
        <w:rPr>
          <w:b/>
          <w:sz w:val="20"/>
        </w:rPr>
        <w:t xml:space="preserve"> AMATEUR HOCKEY ASSOCIATION</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rPr>
          <w:b/>
          <w:sz w:val="20"/>
        </w:rPr>
      </w:pPr>
      <w:smartTag w:uri="urn:schemas-microsoft-com:office:smarttags" w:element="place">
        <w:smartTag w:uri="urn:schemas-microsoft-com:office:smarttags" w:element="City">
          <w:r w:rsidRPr="007A4746">
            <w:rPr>
              <w:b/>
              <w:sz w:val="20"/>
            </w:rPr>
            <w:t>Iron Mountain</w:t>
          </w:r>
        </w:smartTag>
        <w:r w:rsidRPr="007A4746">
          <w:rPr>
            <w:b/>
            <w:sz w:val="20"/>
          </w:rPr>
          <w:t xml:space="preserve">, </w:t>
        </w:r>
        <w:smartTag w:uri="urn:schemas-microsoft-com:office:smarttags" w:element="State">
          <w:r w:rsidRPr="007A4746">
            <w:rPr>
              <w:b/>
              <w:sz w:val="20"/>
            </w:rPr>
            <w:t>Michigan</w:t>
          </w:r>
        </w:smartTag>
      </w:smartTag>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The following general rules and policies are those formulated by the Dickinson Amateur</w:t>
      </w:r>
      <w:r>
        <w:rPr>
          <w:sz w:val="20"/>
        </w:rPr>
        <w:t xml:space="preserve"> </w:t>
      </w:r>
      <w:r w:rsidRPr="007A4746">
        <w:rPr>
          <w:sz w:val="20"/>
        </w:rPr>
        <w:t>Hockey Association in</w:t>
      </w:r>
      <w:r>
        <w:rPr>
          <w:sz w:val="20"/>
        </w:rPr>
        <w:t xml:space="preserve"> </w:t>
      </w:r>
      <w:r w:rsidRPr="007A4746">
        <w:rPr>
          <w:sz w:val="20"/>
        </w:rPr>
        <w:t xml:space="preserve">accordance with </w:t>
      </w:r>
      <w:r>
        <w:rPr>
          <w:sz w:val="20"/>
        </w:rPr>
        <w:t>MAHA.</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PLAYERS AND TEAMS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All brothers/sisters who are in the same division shall be allowed to play on the same team.</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t>Protective Equipment – All players are required to have the following proper protective equipment before they are allowed on the ice: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1.</w:t>
      </w:r>
      <w:r w:rsidRPr="007A4746">
        <w:rPr>
          <w:sz w:val="20"/>
        </w:rPr>
        <w:tab/>
        <w:t>Mini Mite level players must have the following protective equipment before they are allowed on the ice.</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a.</w:t>
      </w:r>
      <w:r w:rsidRPr="007A4746">
        <w:rPr>
          <w:sz w:val="20"/>
        </w:rPr>
        <w:tab/>
        <w:t>Approved hockey helmet</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b.</w:t>
      </w:r>
      <w:r w:rsidRPr="007A4746">
        <w:rPr>
          <w:sz w:val="20"/>
        </w:rPr>
        <w:tab/>
        <w:t>Elbow pads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c.</w:t>
      </w:r>
      <w:r w:rsidRPr="007A4746">
        <w:rPr>
          <w:sz w:val="20"/>
        </w:rPr>
        <w:tab/>
        <w:t>Shin pads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d.</w:t>
      </w:r>
      <w:r w:rsidRPr="007A4746">
        <w:rPr>
          <w:sz w:val="20"/>
        </w:rPr>
        <w:tab/>
        <w:t>Hockey skates – with tendon guards.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2.</w:t>
      </w:r>
      <w:r w:rsidRPr="007A4746">
        <w:rPr>
          <w:sz w:val="20"/>
        </w:rPr>
        <w:tab/>
        <w:t xml:space="preserve">All players above the Mini Mite level must have the proper </w:t>
      </w:r>
      <w:smartTag w:uri="urn:schemas-microsoft-com:office:smarttags" w:element="country-region">
        <w:smartTag w:uri="urn:schemas-microsoft-com:office:smarttags" w:element="place">
          <w:r w:rsidRPr="007A4746">
            <w:rPr>
              <w:sz w:val="20"/>
            </w:rPr>
            <w:t>USA</w:t>
          </w:r>
        </w:smartTag>
      </w:smartTag>
      <w:r w:rsidRPr="007A4746">
        <w:rPr>
          <w:sz w:val="20"/>
        </w:rPr>
        <w:t xml:space="preserve"> approved protective equipment before they are allowed on the ice:</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a.</w:t>
      </w:r>
      <w:r w:rsidRPr="007A4746">
        <w:rPr>
          <w:sz w:val="20"/>
        </w:rPr>
        <w:tab/>
        <w:t>Approved hockey helmet</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b.</w:t>
      </w:r>
      <w:r w:rsidRPr="007A4746">
        <w:rPr>
          <w:sz w:val="20"/>
        </w:rPr>
        <w:tab/>
        <w:t>Elbow pads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c.</w:t>
      </w:r>
      <w:r w:rsidRPr="007A4746">
        <w:rPr>
          <w:sz w:val="20"/>
        </w:rPr>
        <w:tab/>
        <w:t>Shin pads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d.</w:t>
      </w:r>
      <w:r w:rsidRPr="007A4746">
        <w:rPr>
          <w:sz w:val="20"/>
        </w:rPr>
        <w:tab/>
        <w:t>Hockey skates – with tendon guards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e.</w:t>
      </w:r>
      <w:r w:rsidRPr="007A4746">
        <w:rPr>
          <w:sz w:val="20"/>
        </w:rPr>
        <w:tab/>
        <w:t>Hockey pants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f.</w:t>
      </w:r>
      <w:r w:rsidRPr="007A4746">
        <w:rPr>
          <w:sz w:val="20"/>
        </w:rPr>
        <w:tab/>
        <w:t>Shoulder pads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g.</w:t>
      </w:r>
      <w:r w:rsidRPr="007A4746">
        <w:rPr>
          <w:sz w:val="20"/>
        </w:rPr>
        <w:tab/>
        <w:t>Hockey gloves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h.</w:t>
      </w:r>
      <w:r w:rsidRPr="007A4746">
        <w:rPr>
          <w:sz w:val="20"/>
        </w:rPr>
        <w:tab/>
        <w:t>Protective cup/pelvic protector</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i.</w:t>
      </w:r>
      <w:r w:rsidRPr="007A4746">
        <w:rPr>
          <w:sz w:val="20"/>
        </w:rPr>
        <w:tab/>
        <w:t>Mouth guards (Mite I and up)</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r w:rsidRPr="007A4746">
        <w:rPr>
          <w:sz w:val="20"/>
        </w:rPr>
        <w:tab/>
        <w:t>j.</w:t>
      </w:r>
      <w:r w:rsidRPr="007A4746">
        <w:rPr>
          <w:sz w:val="20"/>
        </w:rPr>
        <w:tab/>
        <w:t>Neck protector – DAHA recommends the use of neck guards at all levels</w:t>
      </w:r>
      <w:r>
        <w:rPr>
          <w:sz w:val="20"/>
        </w:rPr>
        <w:t xml:space="preserve"> and requires them for Bantams and Midgets</w:t>
      </w:r>
      <w:r w:rsidRPr="007A4746">
        <w:rPr>
          <w:sz w:val="20"/>
        </w:rPr>
        <w:t>.</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All players will be restricted from the ice except during the time they are actually playing a game or during assigned practices</w:t>
      </w:r>
      <w:r>
        <w:rPr>
          <w:sz w:val="20"/>
        </w:rPr>
        <w:t xml:space="preserve"> and</w:t>
      </w:r>
      <w:r w:rsidRPr="007A4746">
        <w:rPr>
          <w:sz w:val="20"/>
        </w:rPr>
        <w:t xml:space="preserve"> </w:t>
      </w:r>
      <w:r>
        <w:rPr>
          <w:sz w:val="20"/>
        </w:rPr>
        <w:t>t</w:t>
      </w:r>
      <w:r w:rsidRPr="007A4746">
        <w:rPr>
          <w:sz w:val="20"/>
        </w:rPr>
        <w:t>hen only if the Coach or a Board Approved Representative is present.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D.</w:t>
      </w:r>
      <w:r w:rsidRPr="007A4746">
        <w:rPr>
          <w:sz w:val="20"/>
        </w:rPr>
        <w:tab/>
        <w:t>Teams, who do not have enough players six</w:t>
      </w:r>
      <w:r>
        <w:rPr>
          <w:sz w:val="20"/>
        </w:rPr>
        <w:t xml:space="preserve"> </w:t>
      </w:r>
      <w:r w:rsidRPr="007A4746">
        <w:rPr>
          <w:sz w:val="20"/>
        </w:rPr>
        <w:t>(6) at game time, shall be subject to forfeiting the game at the discretion of the Division Director or the team Coach if the Division Director is unavailable.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E.</w:t>
      </w:r>
      <w:r w:rsidRPr="007A4746">
        <w:rPr>
          <w:sz w:val="20"/>
        </w:rPr>
        <w:tab/>
        <w:t>FAIR SHARE ICE POLICY – Since it is virtually impossible to guarantee equal ice time to all players because of the nature of the game, it is however, easier to ensure that every player gets on the ice when his/her turn comes up.  The “Fair Share Ice Policy” rule is based on “Equal Turns.”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1.</w:t>
      </w:r>
      <w:r w:rsidRPr="007A4746">
        <w:rPr>
          <w:sz w:val="20"/>
        </w:rPr>
        <w:tab/>
        <w:t>It is the policy of the Board of Directors of the Dickinson Amateur Hockey Association that all players receive a Fair Share of ice time while participating in any and all DAHA sanctioned games and practices.  This is not stopwatch accuracy.  Coaches shall strive to give each player a fair share of ice time regardless of the ability.  A coach cannot bypass any player unless that player is injured, exhausted, or benched for disciplinary reasons.  If you have five (5) players on the bench you will not double shift a player.  Complete line changes must be made of all players on the bench.  The enforcement of the rule is based on fair and equal rotation of players, and not time.</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2.</w:t>
      </w:r>
      <w:r w:rsidRPr="007A4746">
        <w:rPr>
          <w:sz w:val="20"/>
        </w:rPr>
        <w:tab/>
        <w:t>Exceptions to this policy are as follows: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r w:rsidRPr="007A4746">
        <w:rPr>
          <w:sz w:val="20"/>
        </w:rPr>
        <w:lastRenderedPageBreak/>
        <w:tab/>
        <w:t>a.</w:t>
      </w:r>
      <w:r w:rsidRPr="007A4746">
        <w:rPr>
          <w:sz w:val="20"/>
        </w:rPr>
        <w:tab/>
        <w:t>Play-off games for the State Tournament</w:t>
      </w:r>
      <w:r>
        <w:rPr>
          <w:sz w:val="20"/>
        </w:rPr>
        <w:t>.  For playoff games, each player must play a minimum of two shifts for the 1</w:t>
      </w:r>
      <w:r w:rsidRPr="00867BFE">
        <w:rPr>
          <w:sz w:val="20"/>
          <w:vertAlign w:val="superscript"/>
        </w:rPr>
        <w:t>st</w:t>
      </w:r>
      <w:r>
        <w:rPr>
          <w:sz w:val="20"/>
        </w:rPr>
        <w:t xml:space="preserve"> and 2</w:t>
      </w:r>
      <w:r w:rsidRPr="00867BFE">
        <w:rPr>
          <w:sz w:val="20"/>
          <w:vertAlign w:val="superscript"/>
        </w:rPr>
        <w:t>nd</w:t>
      </w:r>
      <w:r>
        <w:rPr>
          <w:sz w:val="20"/>
        </w:rPr>
        <w:t xml:space="preserve"> period.  No guidelines apply for the 3</w:t>
      </w:r>
      <w:r w:rsidRPr="00867BFE">
        <w:rPr>
          <w:sz w:val="20"/>
          <w:vertAlign w:val="superscript"/>
        </w:rPr>
        <w:t>rd</w:t>
      </w:r>
      <w:r>
        <w:rPr>
          <w:sz w:val="20"/>
        </w:rPr>
        <w:t xml:space="preserve"> period and overtime.</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b.</w:t>
      </w:r>
      <w:r w:rsidRPr="007A4746">
        <w:rPr>
          <w:sz w:val="20"/>
        </w:rPr>
        <w:tab/>
        <w:t>Disciplinary reasons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ab/>
        <w:t>c.</w:t>
      </w:r>
      <w:r w:rsidRPr="007A4746">
        <w:rPr>
          <w:sz w:val="20"/>
        </w:rPr>
        <w:tab/>
        <w:t>During penalty situations (power play or short handed)</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d.</w:t>
      </w:r>
      <w:r w:rsidRPr="007A4746">
        <w:rPr>
          <w:sz w:val="20"/>
        </w:rPr>
        <w:tab/>
        <w:t>Odd number of players insufficient to make an entire line change (in this situation the coach shall select a judicious method of rotating his players).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ab/>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3.</w:t>
      </w:r>
      <w:r w:rsidRPr="007A4746">
        <w:rPr>
          <w:sz w:val="20"/>
        </w:rPr>
        <w:tab/>
        <w:t>Violations of this rule will be brought to the attention of the 1</w:t>
      </w:r>
      <w:r w:rsidRPr="007A4746">
        <w:rPr>
          <w:sz w:val="20"/>
          <w:vertAlign w:val="superscript"/>
        </w:rPr>
        <w:t>st</w:t>
      </w:r>
      <w:r w:rsidRPr="007A4746">
        <w:rPr>
          <w:sz w:val="20"/>
        </w:rPr>
        <w:t xml:space="preserve"> Vice-President or a person or committee designated by the Board of Directors.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a.</w:t>
      </w:r>
      <w:r w:rsidRPr="007A4746">
        <w:rPr>
          <w:sz w:val="20"/>
        </w:rPr>
        <w:tab/>
        <w:t>Parents, coaches and other interested parties may bring a complaint against coach/coaches by filing a signed formal complaint no sooner than 24 hours and no later than 5 days after the incident.</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b.</w:t>
      </w:r>
      <w:r w:rsidRPr="007A4746">
        <w:rPr>
          <w:sz w:val="20"/>
        </w:rPr>
        <w:tab/>
        <w:t>If the matter cannot be resolved the coach and 1</w:t>
      </w:r>
      <w:r w:rsidRPr="007A4746">
        <w:rPr>
          <w:sz w:val="20"/>
          <w:vertAlign w:val="superscript"/>
        </w:rPr>
        <w:t>st</w:t>
      </w:r>
      <w:r w:rsidRPr="007A4746">
        <w:rPr>
          <w:sz w:val="20"/>
        </w:rPr>
        <w:t xml:space="preserve"> Vice-President or a person or committee designated by the Board of Directors, than the complaint will be brought to the attention of the Board of Directors at a board meeting.</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c.</w:t>
      </w:r>
      <w:r w:rsidRPr="007A4746">
        <w:rPr>
          <w:sz w:val="20"/>
        </w:rPr>
        <w:tab/>
        <w:t>A decision will be rendered as soon as possible and all parties to the complaint, along with the Board of Directors, Shall receive copies of the written decision.</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d.</w:t>
      </w:r>
      <w:r w:rsidRPr="007A4746">
        <w:rPr>
          <w:sz w:val="20"/>
        </w:rPr>
        <w:tab/>
        <w:t>A coach may receive a one game suspension for a violation of this rule, and may be receive further disciplinary action including dismissal from the program for subsequent violations.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F.</w:t>
      </w:r>
      <w:r w:rsidRPr="007A4746">
        <w:rPr>
          <w:sz w:val="20"/>
        </w:rPr>
        <w:tab/>
        <w:t>Team members are expected to keep good attendance in games and practices.  The coach may take disciplinary action after unexcused absences.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G.</w:t>
      </w:r>
      <w:r w:rsidRPr="007A4746">
        <w:rPr>
          <w:sz w:val="20"/>
        </w:rPr>
        <w:tab/>
        <w:t xml:space="preserve">Teams will pay their own expenses for all out of town exhibition games, invitational tournaments or sanctioned tournaments.  Teams will pay their own expenses for sanctioned tournaments, U.P. Playdown or State Tournaments.  DAHA will pay for the </w:t>
      </w:r>
      <w:r>
        <w:rPr>
          <w:sz w:val="20"/>
        </w:rPr>
        <w:t>entry</w:t>
      </w:r>
      <w:r w:rsidRPr="007A4746">
        <w:rPr>
          <w:sz w:val="20"/>
        </w:rPr>
        <w:t xml:space="preserve"> fees for U.P. Playdown</w:t>
      </w:r>
      <w:r>
        <w:rPr>
          <w:sz w:val="20"/>
        </w:rPr>
        <w:t>s</w:t>
      </w:r>
      <w:r w:rsidRPr="007A4746">
        <w:rPr>
          <w:sz w:val="20"/>
        </w:rPr>
        <w:t xml:space="preserve"> </w:t>
      </w:r>
      <w:r>
        <w:rPr>
          <w:sz w:val="20"/>
        </w:rPr>
        <w:t>(Regionals and Districts). Parents will be responsible for gate fees.  At the board’s approval, DAHA shall pay any team’s fees into the Final State Tournament.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H.</w:t>
      </w:r>
      <w:r w:rsidRPr="007A4746">
        <w:rPr>
          <w:sz w:val="20"/>
        </w:rPr>
        <w:tab/>
        <w:t>Disciplinary action for those individuals who by their actions are determined to be under the influence of alcohol, tobacco or drugs or have it in their possession while participating in the DAHA program or who are found to be involved in high stakes gambling shall be subject to the following conditions: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1.</w:t>
      </w:r>
      <w:r w:rsidRPr="007A4746">
        <w:rPr>
          <w:sz w:val="20"/>
        </w:rPr>
        <w:tab/>
        <w:t>First Offense – A one (1) game suspension.  This suspension shall start immediately and it will be for the next schedule game prior to said offense.  Carry over the next season applies.</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2.</w:t>
      </w:r>
      <w:r w:rsidRPr="007A4746">
        <w:rPr>
          <w:sz w:val="20"/>
        </w:rPr>
        <w:tab/>
        <w:t>Second Offense – A three (3) game suspension.  This suspension shall start immediately and it will be for games scheduled prior to said offense.</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3.</w:t>
      </w:r>
      <w:r w:rsidRPr="007A4746">
        <w:rPr>
          <w:sz w:val="20"/>
        </w:rPr>
        <w:tab/>
        <w:t>Third Offense – An immediate suspension.  A hearing will be held before the Board of Directors.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I.</w:t>
      </w:r>
      <w:r w:rsidRPr="007A4746">
        <w:rPr>
          <w:sz w:val="20"/>
        </w:rPr>
        <w:tab/>
        <w:t xml:space="preserve">All teams represent DAHA at games both in and out of town every season and each player is expected to conduct him or herself in such a way as to reflect credit on himself/herself, DAHA and their community.  Any gross misconduct will result in an immediate suspension and after review by the </w:t>
      </w:r>
      <w:smartTag w:uri="urn:schemas-microsoft-com:office:smarttags" w:element="PersonName">
        <w:r w:rsidRPr="007A4746">
          <w:rPr>
            <w:sz w:val="20"/>
          </w:rPr>
          <w:t>DAHA Board</w:t>
        </w:r>
      </w:smartTag>
      <w:r w:rsidRPr="007A4746">
        <w:rPr>
          <w:sz w:val="20"/>
        </w:rPr>
        <w:t xml:space="preserve"> of Directors; further disciplinary action may be taken.</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J.</w:t>
      </w:r>
      <w:r w:rsidRPr="007A4746">
        <w:rPr>
          <w:sz w:val="20"/>
        </w:rPr>
        <w:tab/>
        <w:t>DAHA is not responsible for damage caused by the coaches, players, and parents.  The person causing damage will be held responsible.  In the case of a player causing the damage, the player and/or their parents will be held responsible.  The player or coach causing the damage will be suspended until they take care of all damages.  The teams will be chaperoned by adults and the cars providing transportation for the players must have adult supervision.</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lastRenderedPageBreak/>
        <w:t>K.</w:t>
      </w:r>
      <w:r w:rsidRPr="007A4746">
        <w:rPr>
          <w:sz w:val="20"/>
        </w:rPr>
        <w:tab/>
        <w:t>Players will be assigned to a team in accordance with DAHA’s Team Selection</w:t>
      </w:r>
      <w:r>
        <w:rPr>
          <w:sz w:val="20"/>
        </w:rPr>
        <w:t xml:space="preserve"> Procedure</w:t>
      </w:r>
      <w:r w:rsidRPr="007A4746">
        <w:rPr>
          <w:sz w:val="20"/>
        </w:rPr>
        <w:t xml:space="preserve"> and by age classification defined in </w:t>
      </w:r>
      <w:smartTag w:uri="urn:schemas-microsoft-com:office:smarttags" w:element="place">
        <w:smartTag w:uri="urn:schemas-microsoft-com:office:smarttags" w:element="country-region">
          <w:r w:rsidRPr="007A4746">
            <w:rPr>
              <w:sz w:val="20"/>
            </w:rPr>
            <w:t>USA</w:t>
          </w:r>
        </w:smartTag>
      </w:smartTag>
      <w:r w:rsidRPr="007A4746">
        <w:rPr>
          <w:sz w:val="20"/>
        </w:rPr>
        <w:t xml:space="preserve"> rules.  There will be no changes in team rosters unless approved by the </w:t>
      </w:r>
      <w:smartTag w:uri="urn:schemas-microsoft-com:office:smarttags" w:element="PersonName">
        <w:r w:rsidRPr="007A4746">
          <w:rPr>
            <w:sz w:val="20"/>
          </w:rPr>
          <w:t>DAHA Board</w:t>
        </w:r>
      </w:smartTag>
      <w:r w:rsidRPr="007A4746">
        <w:rPr>
          <w:sz w:val="20"/>
        </w:rPr>
        <w:t xml:space="preserve"> of Directors.  </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0"/>
          <w:u w:val="single"/>
        </w:rPr>
      </w:pPr>
      <w:r w:rsidRPr="007A4746">
        <w:rPr>
          <w:b/>
          <w:sz w:val="20"/>
          <w:u w:val="single"/>
        </w:rPr>
        <w:t>PARENTAL RESPONSIBILITY GUIDELINES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All parents and guardians are invited to be active participants in DAHA.  Parents/Guardians are required to be aware of and to support DAHA</w:t>
      </w:r>
      <w:r>
        <w:rPr>
          <w:sz w:val="20"/>
        </w:rPr>
        <w:t>’s By-Laws</w:t>
      </w:r>
      <w:r w:rsidRPr="007A4746">
        <w:rPr>
          <w:sz w:val="20"/>
        </w:rPr>
        <w:t xml:space="preserve"> and as such players are subject to disciplinary action by their Coach, the </w:t>
      </w:r>
      <w:smartTag w:uri="urn:schemas-microsoft-com:office:smarttags" w:element="PersonName">
        <w:r w:rsidRPr="007A4746">
          <w:rPr>
            <w:sz w:val="20"/>
          </w:rPr>
          <w:t>DAHA Board</w:t>
        </w:r>
      </w:smartTag>
      <w:r w:rsidRPr="007A4746">
        <w:rPr>
          <w:sz w:val="20"/>
        </w:rPr>
        <w:t xml:space="preserve"> of Directors or a person or committee designated by the Board of Directors as defined in the </w:t>
      </w:r>
      <w:r>
        <w:rPr>
          <w:sz w:val="20"/>
        </w:rPr>
        <w:t>By-Laws.</w:t>
      </w:r>
      <w:r w:rsidRPr="007A4746">
        <w:rPr>
          <w:sz w:val="20"/>
        </w:rPr>
        <w:tab/>
      </w:r>
      <w:r w:rsidRPr="007A4746">
        <w:rPr>
          <w:sz w:val="20"/>
        </w:rPr>
        <w:tab/>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t xml:space="preserve">If disciplinary action is required involving a player, the Coach shall inform the parent or guardian as soon as possible on the details of the infraction.  If the parent/guardian </w:t>
      </w:r>
      <w:r>
        <w:rPr>
          <w:sz w:val="20"/>
        </w:rPr>
        <w:t>has</w:t>
      </w:r>
      <w:r w:rsidRPr="007A4746">
        <w:rPr>
          <w:sz w:val="20"/>
        </w:rPr>
        <w:t xml:space="preserve"> questions regarding the infraction, they must discuss them with the Division Director.</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If a matter is of a serious nature and is brought before the Board of Directors the decision of the Board shall be final.  If circumstances require a player to be interviewed by the Board, the parents/guardians shall be notified and offered the opportunity to be present at the time of the interview.</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D.</w:t>
      </w:r>
      <w:r w:rsidRPr="007A4746">
        <w:rPr>
          <w:sz w:val="20"/>
        </w:rPr>
        <w:tab/>
      </w:r>
      <w:r>
        <w:rPr>
          <w:sz w:val="20"/>
        </w:rPr>
        <w:t>All Players and Parents/Guardians s</w:t>
      </w:r>
      <w:r w:rsidRPr="007A4746">
        <w:rPr>
          <w:sz w:val="20"/>
        </w:rPr>
        <w:t>hall be required to sign a Player/Parent Contract at registration and abide by its content.  Dickinson Amateur Hockey Association has a “Zero Tolerance Policy” for both players and parents.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E.</w:t>
      </w:r>
      <w:r w:rsidRPr="007A4746">
        <w:rPr>
          <w:sz w:val="20"/>
        </w:rPr>
        <w:tab/>
      </w:r>
      <w:r>
        <w:rPr>
          <w:sz w:val="20"/>
        </w:rPr>
        <w:t>All Players and Parents/Guardians s</w:t>
      </w:r>
      <w:r w:rsidRPr="007A4746">
        <w:rPr>
          <w:sz w:val="20"/>
        </w:rPr>
        <w:t xml:space="preserve">hall be required to fulfill their fundraising obligations or be </w:t>
      </w:r>
      <w:r>
        <w:rPr>
          <w:sz w:val="20"/>
        </w:rPr>
        <w:t>assessed</w:t>
      </w:r>
      <w:r w:rsidRPr="007A4746">
        <w:rPr>
          <w:sz w:val="20"/>
        </w:rPr>
        <w:t xml:space="preserve"> a fee for not fulfilling a fundraiser.</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F.</w:t>
      </w:r>
      <w:r w:rsidRPr="007A4746">
        <w:rPr>
          <w:sz w:val="20"/>
        </w:rPr>
        <w:tab/>
      </w:r>
      <w:r>
        <w:rPr>
          <w:sz w:val="20"/>
        </w:rPr>
        <w:t>All Parents/Guardians s</w:t>
      </w:r>
      <w:r w:rsidRPr="007A4746">
        <w:rPr>
          <w:sz w:val="20"/>
        </w:rPr>
        <w:t>hall be responsible for providing the proper equipment for their skater(s).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sz w:val="20"/>
          <w:u w:val="single"/>
        </w:rPr>
      </w:pPr>
      <w:r w:rsidRPr="007A4746">
        <w:rPr>
          <w:b/>
          <w:sz w:val="20"/>
          <w:u w:val="single"/>
        </w:rPr>
        <w:t>COACHES’ RESPONSIBILITY GUIDELINES</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r>
      <w:r>
        <w:rPr>
          <w:sz w:val="20"/>
        </w:rPr>
        <w:t>Coaches s</w:t>
      </w:r>
      <w:r w:rsidRPr="007A4746">
        <w:rPr>
          <w:sz w:val="20"/>
        </w:rPr>
        <w:t xml:space="preserve">hall give equal playing time (Fair Share Ice Policy) to all team members during League and Practice games as well as practices according to General Rule </w:t>
      </w:r>
      <w:r>
        <w:rPr>
          <w:sz w:val="20"/>
        </w:rPr>
        <w:t>E. 1</w:t>
      </w:r>
      <w:r w:rsidRPr="007A4746">
        <w:rPr>
          <w:sz w:val="20"/>
        </w:rPr>
        <w: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t xml:space="preserve">Players may be “benched” by a coach as a “one game” disciplinary action.  The </w:t>
      </w:r>
      <w:smartTag w:uri="urn:schemas-microsoft-com:office:smarttags" w:element="PersonName">
        <w:r w:rsidRPr="007A4746">
          <w:rPr>
            <w:sz w:val="20"/>
          </w:rPr>
          <w:t>DAHA Board</w:t>
        </w:r>
      </w:smartTag>
      <w:r w:rsidRPr="007A4746">
        <w:rPr>
          <w:sz w:val="20"/>
        </w:rPr>
        <w:t xml:space="preserve"> of Directors or a person or committee designated by the Board of Directors must approve further disciplinary action such as suspension or dismissal.</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r>
      <w:r>
        <w:rPr>
          <w:sz w:val="20"/>
        </w:rPr>
        <w:t>Coaches s</w:t>
      </w:r>
      <w:r w:rsidRPr="007A4746">
        <w:rPr>
          <w:sz w:val="20"/>
        </w:rPr>
        <w:t>hall be responsible for team members and goalie</w:t>
      </w:r>
      <w:r>
        <w:rPr>
          <w:sz w:val="20"/>
        </w:rPr>
        <w:t>s</w:t>
      </w:r>
      <w:r w:rsidRPr="007A4746">
        <w:rPr>
          <w:sz w:val="20"/>
        </w:rPr>
        <w:t xml:space="preserve"> being ready for play at game time.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D.</w:t>
      </w:r>
      <w:r w:rsidRPr="007A4746">
        <w:rPr>
          <w:sz w:val="20"/>
        </w:rPr>
        <w:tab/>
      </w:r>
      <w:r>
        <w:rPr>
          <w:sz w:val="20"/>
        </w:rPr>
        <w:t>Coaches s</w:t>
      </w:r>
      <w:r w:rsidRPr="007A4746">
        <w:rPr>
          <w:sz w:val="20"/>
        </w:rPr>
        <w:t xml:space="preserve">hall insure that all players are properly equipped or </w:t>
      </w:r>
      <w:r>
        <w:rPr>
          <w:sz w:val="20"/>
        </w:rPr>
        <w:t>players shall not be allowed to</w:t>
      </w:r>
      <w:r w:rsidRPr="007A4746">
        <w:rPr>
          <w:sz w:val="20"/>
        </w:rPr>
        <w:t xml:space="preserve"> participate in the game or practice.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E.</w:t>
      </w:r>
      <w:r w:rsidRPr="007A4746">
        <w:rPr>
          <w:sz w:val="20"/>
        </w:rPr>
        <w:tab/>
      </w:r>
      <w:r>
        <w:rPr>
          <w:sz w:val="20"/>
        </w:rPr>
        <w:t>Coaches s</w:t>
      </w:r>
      <w:r w:rsidRPr="007A4746">
        <w:rPr>
          <w:sz w:val="20"/>
        </w:rPr>
        <w:t xml:space="preserve">hall maintain discipline of team members before, during and after games.  </w:t>
      </w:r>
      <w:r>
        <w:rPr>
          <w:sz w:val="20"/>
        </w:rPr>
        <w:t>The Head C</w:t>
      </w:r>
      <w:r w:rsidRPr="007A4746">
        <w:rPr>
          <w:sz w:val="20"/>
        </w:rPr>
        <w:t>oach will ensure that a member of the approved coaching staff be present in the locker room when any team member is present.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F.</w:t>
      </w:r>
      <w:r w:rsidRPr="007A4746">
        <w:rPr>
          <w:sz w:val="20"/>
        </w:rPr>
        <w:tab/>
      </w:r>
      <w:r>
        <w:rPr>
          <w:sz w:val="20"/>
        </w:rPr>
        <w:t>Coaches shall r</w:t>
      </w:r>
      <w:r w:rsidRPr="007A4746">
        <w:rPr>
          <w:sz w:val="20"/>
        </w:rPr>
        <w:t>estrict players from the ice except during actual game time and assigned practices.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G.</w:t>
      </w:r>
      <w:r w:rsidRPr="007A4746">
        <w:rPr>
          <w:sz w:val="20"/>
        </w:rPr>
        <w:tab/>
      </w:r>
      <w:r>
        <w:rPr>
          <w:sz w:val="20"/>
        </w:rPr>
        <w:t>Coaches shall r</w:t>
      </w:r>
      <w:r w:rsidRPr="007A4746">
        <w:rPr>
          <w:sz w:val="20"/>
        </w:rPr>
        <w:t>eport rule violations and unsportsmanlike conduct of any hockey player or coach to the Board of Directors or a person or committee designated by the Board of Directors.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H.</w:t>
      </w:r>
      <w:r w:rsidRPr="007A4746">
        <w:rPr>
          <w:sz w:val="20"/>
        </w:rPr>
        <w:tab/>
      </w:r>
      <w:r>
        <w:rPr>
          <w:sz w:val="20"/>
        </w:rPr>
        <w:t>Coaches shall</w:t>
      </w:r>
      <w:r w:rsidRPr="007A4746">
        <w:rPr>
          <w:sz w:val="20"/>
        </w:rPr>
        <w:t xml:space="preserve"> determine age and citizenship eligibility of all team members for all sanctioned tournament games.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I.</w:t>
      </w:r>
      <w:r w:rsidRPr="007A4746">
        <w:rPr>
          <w:sz w:val="20"/>
        </w:rPr>
        <w:tab/>
        <w:t>At the end of the hockey season, each coach may be asked to rate each and every player, which will be returned to the Board of Directors or a person or committee designated by the Board of Directors.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J.</w:t>
      </w:r>
      <w:r w:rsidRPr="007A4746">
        <w:rPr>
          <w:sz w:val="20"/>
        </w:rPr>
        <w:tab/>
        <w:t>It is the coach or his assistants’ responsibility to see that a Board approved team representative is present with the team for all games and practices.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lastRenderedPageBreak/>
        <w:t>K.</w:t>
      </w:r>
      <w:r w:rsidRPr="007A4746">
        <w:rPr>
          <w:sz w:val="20"/>
        </w:rPr>
        <w:tab/>
        <w:t>Any problems or questions should be directed to the Board of Directors or a person or committee designated by the Board of Directors.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L.</w:t>
      </w:r>
      <w:r w:rsidRPr="007A4746">
        <w:rPr>
          <w:sz w:val="20"/>
        </w:rPr>
        <w:tab/>
        <w:t>If a player leaves the program, it is the coach’s responsibility to pick up the players equipment and uniform and return them to the equipment manager.</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M.</w:t>
      </w:r>
      <w:r w:rsidRPr="007A4746">
        <w:rPr>
          <w:sz w:val="20"/>
        </w:rPr>
        <w:tab/>
        <w:t xml:space="preserve">Any team fundraising event must be cleared through </w:t>
      </w:r>
      <w:smartTag w:uri="urn:schemas-microsoft-com:office:smarttags" w:element="PersonName">
        <w:r w:rsidRPr="007A4746">
          <w:rPr>
            <w:sz w:val="20"/>
          </w:rPr>
          <w:t>DAHA Board</w:t>
        </w:r>
      </w:smartTag>
      <w:r w:rsidRPr="007A4746">
        <w:rPr>
          <w:sz w:val="20"/>
        </w:rPr>
        <w:t xml:space="preserve"> of Directors.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N.</w:t>
      </w:r>
      <w:r w:rsidRPr="007A4746">
        <w:rPr>
          <w:sz w:val="20"/>
        </w:rPr>
        <w:tab/>
        <w:t>It is recommended that: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1.</w:t>
      </w:r>
      <w:r w:rsidRPr="007A4746">
        <w:rPr>
          <w:sz w:val="20"/>
        </w:rPr>
        <w:tab/>
        <w:t>There are two (2) coaches per team.</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2.</w:t>
      </w:r>
      <w:r w:rsidRPr="007A4746">
        <w:rPr>
          <w:sz w:val="20"/>
        </w:rPr>
        <w:tab/>
        <w:t>The team has equal lines rather than a first, second.</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3.</w:t>
      </w:r>
      <w:r w:rsidRPr="007A4746">
        <w:rPr>
          <w:sz w:val="20"/>
        </w:rPr>
        <w:tab/>
        <w:t xml:space="preserve">All coaches attend </w:t>
      </w:r>
      <w:smartTag w:uri="urn:schemas-microsoft-com:office:smarttags" w:element="PersonName">
        <w:r w:rsidRPr="007A4746">
          <w:rPr>
            <w:sz w:val="20"/>
          </w:rPr>
          <w:t>DAHA Board</w:t>
        </w:r>
      </w:smartTag>
      <w:r w:rsidRPr="007A4746">
        <w:rPr>
          <w:sz w:val="20"/>
        </w:rPr>
        <w:t xml:space="preserve"> of Director meetings.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O.</w:t>
      </w:r>
      <w:r w:rsidRPr="007A4746">
        <w:rPr>
          <w:sz w:val="20"/>
        </w:rPr>
        <w:tab/>
        <w:t>Coaches may attend additional USA Hockey, MA</w:t>
      </w:r>
      <w:r>
        <w:rPr>
          <w:sz w:val="20"/>
        </w:rPr>
        <w:t>H</w:t>
      </w:r>
      <w:r w:rsidRPr="007A4746">
        <w:rPr>
          <w:sz w:val="20"/>
        </w:rPr>
        <w:t>A and DAHA type coaching clinics if possible.  Coaches must, however, secure proper certification for the level they are coaching prior to deadlines per USA Hockey guidelines.  Coaching certification fees may be reimbursed from DAHA if you present the receipt and current coaching card.  Reimbursement will be considered only for the coaching level necessary to coach at the current year’s position.</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P.</w:t>
      </w:r>
      <w:r w:rsidRPr="007A4746">
        <w:rPr>
          <w:sz w:val="20"/>
        </w:rPr>
        <w:tab/>
        <w:t>Disciplinary action for those individuals who by their actions are determined to be under the influence of alcohol or drugs or have it in their possession while participating in the DAHA program or who are found to be involved in high stakes gambling shall be subject to the following conditions: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1.</w:t>
      </w:r>
      <w:r w:rsidRPr="007A4746">
        <w:rPr>
          <w:sz w:val="20"/>
        </w:rPr>
        <w:tab/>
        <w:t>First Offense – A one (1) game suspension.  This suspension shall start immediately and it will be for the next scheduled game prior to said offense.  Carry over to next season applies.</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2.</w:t>
      </w:r>
      <w:r w:rsidRPr="007A4746">
        <w:rPr>
          <w:sz w:val="20"/>
        </w:rPr>
        <w:tab/>
        <w:t>Second Offense – A three (3) game suspension.  This suspension shall start immediately and it will be for games scheduled prior to said offense.</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3.</w:t>
      </w:r>
      <w:r w:rsidRPr="007A4746">
        <w:rPr>
          <w:sz w:val="20"/>
        </w:rPr>
        <w:tab/>
        <w:t>Third Offense – An immediate suspension.  A hearing will be held before the Board of Directors.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Q.</w:t>
      </w:r>
      <w:r w:rsidRPr="007A4746">
        <w:rPr>
          <w:sz w:val="20"/>
        </w:rPr>
        <w:tab/>
        <w:t>Coaches should conduct themselves in a manner that reflects dignity and credit upon themselves, DAHA and their community according to the “USA Hockey Coaching Ethics Code.”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 xml:space="preserve">R. </w:t>
      </w:r>
      <w:r w:rsidRPr="007A4746">
        <w:rPr>
          <w:sz w:val="20"/>
        </w:rPr>
        <w:tab/>
        <w:t>Coaches are responsible for the collection and return of team jerseys, goaltending equipment, and any other property of DAHA at the end of each year to the designated equipment manager.</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r w:rsidRPr="007A4746">
        <w:rPr>
          <w:sz w:val="20"/>
          <w:u w:val="single"/>
        </w:rPr>
        <w:t>OFFICIAL’S RESPONSIBILITY GUIDELINES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On-Ice Officials (Referees)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1.</w:t>
      </w:r>
      <w:r w:rsidRPr="007A4746">
        <w:rPr>
          <w:sz w:val="20"/>
        </w:rPr>
        <w:tab/>
        <w:t>Must be sanctioned by USA Hockey.</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2.</w:t>
      </w:r>
      <w:r w:rsidRPr="007A4746">
        <w:rPr>
          <w:sz w:val="20"/>
        </w:rPr>
        <w:tab/>
        <w:t>Shall wear official attire during all games.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3.</w:t>
      </w:r>
      <w:r w:rsidRPr="007A4746">
        <w:rPr>
          <w:sz w:val="20"/>
        </w:rPr>
        <w:tab/>
        <w:t>There will be a minimum of two (2) officials for all games.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4.</w:t>
      </w:r>
      <w:r w:rsidRPr="007A4746">
        <w:rPr>
          <w:sz w:val="20"/>
        </w:rPr>
        <w:tab/>
        <w:t>Judgment decisions of referees will be final.</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5.</w:t>
      </w:r>
      <w:r w:rsidRPr="007A4746">
        <w:rPr>
          <w:sz w:val="20"/>
        </w:rPr>
        <w:tab/>
        <w:t>Shall be responsible for awarding of goals and assists and reporting it to timekeeper.</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6.</w:t>
      </w:r>
      <w:r w:rsidRPr="007A4746">
        <w:rPr>
          <w:sz w:val="20"/>
        </w:rPr>
        <w:tab/>
        <w:t>Shall be responsible for keeping control of all game situations including but not limited to fighting of on-ice players, coaches’ conduct, and fan conduct.  Referees have the backing of the Dickinson Amateur Hockey Association Board of Directors regarding the ejection of any player, coach or fan according to USA Hockey guidelines.</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7.</w:t>
      </w:r>
      <w:r w:rsidRPr="007A4746">
        <w:rPr>
          <w:sz w:val="20"/>
        </w:rPr>
        <w:tab/>
        <w:t>Shall sign all official game sheets after the game along with the referee number.  There can be NO changes made to the time sheets after both referees have signed them.</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B.</w:t>
      </w:r>
      <w:r w:rsidRPr="007A4746">
        <w:rPr>
          <w:sz w:val="20"/>
        </w:rPr>
        <w:tab/>
        <w:t>Off-Ice Officials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1.</w:t>
      </w:r>
      <w:r w:rsidRPr="007A4746">
        <w:rPr>
          <w:sz w:val="20"/>
        </w:rPr>
        <w:tab/>
        <w:t>All off-ice officials, timekeeper and scorekeeper must attend the Off-Ice Official Clinic each year in order to get credit for their time in the timekeepers’ box.</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2.</w:t>
      </w:r>
      <w:r w:rsidRPr="007A4746">
        <w:rPr>
          <w:sz w:val="20"/>
        </w:rPr>
        <w:tab/>
        <w:t>Off-Ice officials shall be unbiased and will not be allowed to cheer or “coach” while acting as an official.</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3.</w:t>
      </w:r>
      <w:r w:rsidRPr="007A4746">
        <w:rPr>
          <w:sz w:val="20"/>
        </w:rPr>
        <w:tab/>
        <w:t>Off-Ice officials shall be responsible for the conduct of any player in the penalty box.  If a problem arises in the penalty box, the off-ice officials are to immediately notify the on-ice official of the problem and the on-ice official will assess, if necessary, any further penalties or ejection and duly report the infraction to the player’s coach.</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u w:val="single"/>
        </w:rPr>
        <w:t>UNIFORMS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r>
      <w:smartTag w:uri="urn:schemas-microsoft-com:office:smarttags" w:element="place">
        <w:r w:rsidRPr="007A4746">
          <w:rPr>
            <w:sz w:val="20"/>
          </w:rPr>
          <w:t>Jerseys</w:t>
        </w:r>
      </w:smartTag>
      <w:r w:rsidRPr="007A4746">
        <w:rPr>
          <w:sz w:val="20"/>
        </w:rPr>
        <w:t xml:space="preserve"> and uniforms are the property of DAHA and are loaned to the players for the season.  They are to be worn for sanctioned games only.  A PLAYER MAY NOT USE THEM FOR PRACTICES OR ANY UNSANCTIONED PURPOSES.  At the end of the season it is the individual players responsibility to see that these uniforms are returned, cleaned and in good repair, to the team coach/team manager by April 1</w:t>
      </w:r>
      <w:r w:rsidRPr="007A4746">
        <w:rPr>
          <w:sz w:val="20"/>
          <w:vertAlign w:val="superscript"/>
        </w:rPr>
        <w:t>st</w:t>
      </w:r>
      <w:r w:rsidRPr="007A4746">
        <w:rPr>
          <w:sz w:val="20"/>
        </w:rPr>
        <w:t xml:space="preserve">.  Failure to do so will result in a charge of replacement cost and the individual will not be allowed to participate in the hockey program until the uniform is returned in good condition or the charge is paid.  </w:t>
      </w:r>
      <w:smartTag w:uri="urn:schemas-microsoft-com:office:smarttags" w:element="place">
        <w:r w:rsidRPr="007A4746">
          <w:rPr>
            <w:sz w:val="20"/>
          </w:rPr>
          <w:t>Jerseys</w:t>
        </w:r>
      </w:smartTag>
      <w:r w:rsidRPr="007A4746">
        <w:rPr>
          <w:sz w:val="20"/>
        </w:rPr>
        <w:t xml:space="preserve"> may be machined washed in COLD WATER.  For drying, have the automatic dryer on WARM SETTING.  Try to avoid shrinkage.  The player’s parents are responsible for any repairs.  </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GAME RULES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A.</w:t>
      </w:r>
      <w:r w:rsidRPr="007A4746">
        <w:rPr>
          <w:sz w:val="20"/>
        </w:rPr>
        <w:tab/>
        <w:t>All games will be played under the rules of the USA HOCKEY ASSOCIATION.</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DISCIPLINARY ACTION</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 xml:space="preserve">Under the authority of the </w:t>
      </w:r>
      <w:smartTag w:uri="urn:schemas-microsoft-com:office:smarttags" w:element="PersonName">
        <w:r w:rsidRPr="007A4746">
          <w:rPr>
            <w:sz w:val="20"/>
          </w:rPr>
          <w:t>DAHA Board</w:t>
        </w:r>
      </w:smartTag>
      <w:r w:rsidRPr="007A4746">
        <w:rPr>
          <w:sz w:val="20"/>
        </w:rPr>
        <w:t xml:space="preserve"> of Directors, Disciplinary Action will be affected as follows: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1.</w:t>
      </w:r>
      <w:r w:rsidRPr="007A4746">
        <w:rPr>
          <w:sz w:val="20"/>
        </w:rPr>
        <w:tab/>
        <w:t>Players or coaches may be suspended for any unsportsmanlike activities, either on or off the ice, or for violations of any of the DAHA Rules or Policies.  Dismissal from Junior Hockey for the balance of the season is mandatory for any player or coach receiving a THIRD suspension within the same season.</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2.</w:t>
      </w:r>
      <w:r w:rsidRPr="007A4746">
        <w:rPr>
          <w:sz w:val="20"/>
        </w:rPr>
        <w:tab/>
        <w:t xml:space="preserve">Fighting will not be tolerated.  Fighting is cause for a Game Misconduct Penalty with a one (1) game suspension with the player required to sit out the next game in uniform.  The third fighting game misconduct requires suspension for the duration of the rest of the season.  </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REGISTRATION POLICY</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r>
      <w:r w:rsidRPr="007A4746">
        <w:rPr>
          <w:sz w:val="20"/>
          <w:u w:val="single"/>
        </w:rPr>
        <w:t>Registration</w:t>
      </w:r>
      <w:r w:rsidRPr="007A4746">
        <w:rPr>
          <w:sz w:val="20"/>
        </w:rPr>
        <w:t xml:space="preserve"> – </w:t>
      </w:r>
      <w:r>
        <w:rPr>
          <w:sz w:val="20"/>
        </w:rPr>
        <w:t>There will be regularly scheduled registrations set forth at the board’s discretion unless the board decides to have mandatory on-line registration.</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r>
      <w:r w:rsidRPr="007A4746">
        <w:rPr>
          <w:sz w:val="20"/>
          <w:u w:val="single"/>
        </w:rPr>
        <w:t>Birth Certificates</w:t>
      </w:r>
      <w:r w:rsidRPr="007A4746">
        <w:rPr>
          <w:sz w:val="20"/>
        </w:rPr>
        <w:t xml:space="preserve"> –a copy of each skater’s birth certificate will be presented at registration for file for first year skaters and those not currently on file at DAHA.  The parent(s) will be responsible to see that this is done.  No skater shall be considered registered without one.  All announcements will contain this information.</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r>
      <w:r w:rsidRPr="007A4746">
        <w:rPr>
          <w:sz w:val="20"/>
          <w:u w:val="single"/>
        </w:rPr>
        <w:t>Registration Payment</w:t>
      </w:r>
      <w:r w:rsidRPr="007A4746">
        <w:rPr>
          <w:sz w:val="20"/>
        </w:rPr>
        <w:t xml:space="preserve"> – will be paid in full or have a payment plan in place with the Treasurer by the last registration day</w:t>
      </w:r>
      <w:r>
        <w:rPr>
          <w:sz w:val="20"/>
        </w:rPr>
        <w:t>, according to the payment plan, and payment must be given to the Treasurer before any skater is allowed on the ice, unless the Board decides to require mandatory on-line registration, in which case the skater must be registered on-line before being allowed on the ice</w:t>
      </w:r>
      <w:r w:rsidRPr="007A4746">
        <w:rPr>
          <w:sz w:val="20"/>
        </w:rPr>
        <w:t>.  There will be no exceptions to this rule.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1</w:t>
      </w:r>
      <w:r w:rsidRPr="007A4746">
        <w:rPr>
          <w:sz w:val="20"/>
        </w:rPr>
        <w:t>.</w:t>
      </w:r>
      <w:r w:rsidRPr="007A4746">
        <w:rPr>
          <w:sz w:val="20"/>
        </w:rPr>
        <w:tab/>
        <w:t xml:space="preserve">All checks must be cleared through DAHA’s bank.  If not, the </w:t>
      </w:r>
      <w:r>
        <w:rPr>
          <w:sz w:val="20"/>
        </w:rPr>
        <w:t>Treasurer</w:t>
      </w:r>
      <w:r w:rsidRPr="007A4746">
        <w:rPr>
          <w:sz w:val="20"/>
        </w:rPr>
        <w:t xml:space="preserve"> of </w:t>
      </w:r>
      <w:r>
        <w:rPr>
          <w:sz w:val="20"/>
        </w:rPr>
        <w:t>D</w:t>
      </w:r>
      <w:r w:rsidRPr="007A4746">
        <w:rPr>
          <w:sz w:val="20"/>
        </w:rPr>
        <w:t>AHA will advise the registered players</w:t>
      </w:r>
      <w:r>
        <w:rPr>
          <w:sz w:val="20"/>
        </w:rPr>
        <w:t>’</w:t>
      </w:r>
      <w:r w:rsidRPr="007A4746">
        <w:rPr>
          <w:sz w:val="20"/>
        </w:rPr>
        <w:t xml:space="preserve"> parent(s) that their player is no longer registered</w:t>
      </w:r>
      <w:r>
        <w:rPr>
          <w:sz w:val="20"/>
        </w:rPr>
        <w:t xml:space="preserve"> or allowed on the ice or to participate in any games</w:t>
      </w:r>
      <w:r w:rsidRPr="007A4746">
        <w:rPr>
          <w:sz w:val="20"/>
        </w:rPr>
        <w:t>.  If a check has not cleared the bank, all registration money along with overdraft fees must be presented to the Treasurer in order to have player re-registered</w:t>
      </w:r>
      <w:r>
        <w:rPr>
          <w:sz w:val="20"/>
        </w:rPr>
        <w:t xml:space="preserve"> and allowed back on the ice</w:t>
      </w:r>
      <w:r w:rsidRPr="007A4746">
        <w:rPr>
          <w:sz w:val="20"/>
        </w:rPr>
        <w:t>.</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Pr>
          <w:sz w:val="20"/>
        </w:rPr>
        <w:t>D</w:t>
      </w:r>
      <w:r w:rsidRPr="007A4746">
        <w:rPr>
          <w:sz w:val="20"/>
        </w:rPr>
        <w:t>.</w:t>
      </w:r>
      <w:r w:rsidRPr="007A4746">
        <w:rPr>
          <w:sz w:val="20"/>
        </w:rPr>
        <w:tab/>
      </w:r>
      <w:r w:rsidRPr="007A4746">
        <w:rPr>
          <w:sz w:val="20"/>
          <w:u w:val="single"/>
        </w:rPr>
        <w:t>Hardship Cases</w:t>
      </w:r>
      <w:r w:rsidRPr="007A4746">
        <w:rPr>
          <w:sz w:val="20"/>
        </w:rPr>
        <w:t xml:space="preserve"> – The President and Treasurer of DAHA will deal with any players unable to pay for registration on a case-by-case basis.  The Board of Directors will be advised of the situation.</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Pr>
          <w:sz w:val="20"/>
        </w:rPr>
        <w:t>E</w:t>
      </w:r>
      <w:r w:rsidRPr="007A4746">
        <w:rPr>
          <w:sz w:val="20"/>
        </w:rPr>
        <w:t>.</w:t>
      </w:r>
      <w:r w:rsidRPr="007A4746">
        <w:rPr>
          <w:sz w:val="20"/>
        </w:rPr>
        <w:tab/>
      </w:r>
      <w:r w:rsidRPr="007A4746">
        <w:rPr>
          <w:sz w:val="20"/>
          <w:u w:val="single"/>
        </w:rPr>
        <w:t>Delinquent Previous Registration</w:t>
      </w:r>
      <w:r w:rsidRPr="007A4746">
        <w:rPr>
          <w:sz w:val="20"/>
        </w:rPr>
        <w:t xml:space="preserve"> – When a member fails to fulfill his/her obligation from the previous year (partial payment, bad check, failure to pay for/or return “products for sale” etc.) the President and Treasurer of DAHA will deal with this on a case-by-case basis.  A detailed report will be made to the Board.</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Pr>
          <w:sz w:val="20"/>
        </w:rPr>
        <w:t>F</w:t>
      </w:r>
      <w:r w:rsidRPr="007A4746">
        <w:rPr>
          <w:sz w:val="20"/>
        </w:rPr>
        <w:t>.</w:t>
      </w:r>
      <w:r w:rsidRPr="007A4746">
        <w:rPr>
          <w:sz w:val="20"/>
        </w:rPr>
        <w:tab/>
      </w:r>
      <w:r w:rsidRPr="007A4746">
        <w:rPr>
          <w:sz w:val="20"/>
          <w:u w:val="single"/>
        </w:rPr>
        <w:t>Refund Policy</w:t>
      </w:r>
      <w:r w:rsidRPr="007A4746">
        <w:rPr>
          <w:sz w:val="20"/>
        </w:rPr>
        <w:t xml:space="preserve"> – It is the policy of DAHA to refund registration fees only under the following circumstances: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1.</w:t>
      </w:r>
      <w:r w:rsidRPr="007A4746">
        <w:rPr>
          <w:sz w:val="20"/>
        </w:rPr>
        <w:tab/>
        <w:t xml:space="preserve">Players requesting a refund for whatever reason; must submit a request in writing to the </w:t>
      </w:r>
      <w:smartTag w:uri="urn:schemas-microsoft-com:office:smarttags" w:element="PersonName">
        <w:r w:rsidRPr="007A4746">
          <w:rPr>
            <w:sz w:val="20"/>
          </w:rPr>
          <w:t>DAHA Board</w:t>
        </w:r>
      </w:smartTag>
      <w:r w:rsidRPr="007A4746">
        <w:rPr>
          <w:sz w:val="20"/>
        </w:rPr>
        <w:t xml:space="preserve"> Secretary as soon as possible.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r w:rsidRPr="007A4746">
        <w:rPr>
          <w:sz w:val="20"/>
        </w:rPr>
        <w:tab/>
        <w:t>2.</w:t>
      </w:r>
      <w:r w:rsidRPr="007A4746">
        <w:rPr>
          <w:sz w:val="20"/>
        </w:rPr>
        <w:tab/>
        <w:t>Registration refunds will be pro-rated until Jan. 1 of the current season.                          No refunds are available after that date.  It is assumed the request for refund is based on full payment of the current season fees.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3.</w:t>
      </w:r>
      <w:r w:rsidRPr="007A4746">
        <w:rPr>
          <w:sz w:val="20"/>
        </w:rPr>
        <w:tab/>
        <w:t>All “products for sale” are non-returnable/non-refundable.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4.</w:t>
      </w:r>
      <w:r w:rsidRPr="007A4746">
        <w:rPr>
          <w:sz w:val="20"/>
        </w:rPr>
        <w:tab/>
        <w:t xml:space="preserve">The following exceptions to rule </w:t>
      </w:r>
      <w:r>
        <w:rPr>
          <w:sz w:val="20"/>
        </w:rPr>
        <w:t>F</w:t>
      </w:r>
      <w:r w:rsidRPr="007A4746">
        <w:rPr>
          <w:sz w:val="20"/>
        </w:rPr>
        <w:t>-3 apply to registered players making the High School team or a player who is unable to be placed by DAHA in an age appropriate division:</w:t>
      </w:r>
    </w:p>
    <w:p w:rsidR="002D66C3" w:rsidRPr="007A4746" w:rsidRDefault="002D66C3" w:rsidP="002D66C3">
      <w:pPr>
        <w:tabs>
          <w:tab w:val="left" w:pos="3600"/>
          <w:tab w:val="left" w:pos="4320"/>
          <w:tab w:val="left" w:pos="5040"/>
          <w:tab w:val="left" w:pos="5760"/>
          <w:tab w:val="left" w:pos="6480"/>
          <w:tab w:val="left" w:pos="7200"/>
          <w:tab w:val="left" w:pos="7920"/>
          <w:tab w:val="left" w:pos="8640"/>
          <w:tab w:val="right" w:pos="9360"/>
        </w:tabs>
        <w:ind w:left="3600" w:hanging="720"/>
        <w:jc w:val="both"/>
        <w:rPr>
          <w:sz w:val="20"/>
        </w:rPr>
      </w:pPr>
    </w:p>
    <w:p w:rsidR="002D66C3" w:rsidRDefault="002D66C3" w:rsidP="002D66C3">
      <w:pPr>
        <w:tabs>
          <w:tab w:val="left" w:pos="3600"/>
          <w:tab w:val="left" w:pos="4320"/>
          <w:tab w:val="left" w:pos="5040"/>
          <w:tab w:val="left" w:pos="5760"/>
          <w:tab w:val="left" w:pos="6480"/>
          <w:tab w:val="left" w:pos="7200"/>
          <w:tab w:val="left" w:pos="7920"/>
          <w:tab w:val="left" w:pos="8640"/>
          <w:tab w:val="right" w:pos="9360"/>
        </w:tabs>
        <w:ind w:left="2880"/>
        <w:jc w:val="both"/>
        <w:rPr>
          <w:sz w:val="20"/>
        </w:rPr>
      </w:pPr>
      <w:r>
        <w:rPr>
          <w:sz w:val="20"/>
        </w:rPr>
        <w:t>a. Upon</w:t>
      </w:r>
      <w:r w:rsidRPr="007A4746">
        <w:rPr>
          <w:sz w:val="20"/>
        </w:rPr>
        <w:t xml:space="preserve"> return of unsold product, skaters will be refunded product cost less fees stated above.  Product must be in saleable condition.</w:t>
      </w:r>
    </w:p>
    <w:p w:rsidR="002D66C3" w:rsidRDefault="002D66C3" w:rsidP="002D66C3">
      <w:pPr>
        <w:tabs>
          <w:tab w:val="left" w:pos="3600"/>
          <w:tab w:val="left" w:pos="4320"/>
          <w:tab w:val="left" w:pos="5040"/>
          <w:tab w:val="left" w:pos="5760"/>
          <w:tab w:val="left" w:pos="6480"/>
          <w:tab w:val="left" w:pos="7200"/>
          <w:tab w:val="left" w:pos="7920"/>
          <w:tab w:val="left" w:pos="8640"/>
          <w:tab w:val="right" w:pos="9360"/>
        </w:tabs>
        <w:ind w:left="2880"/>
        <w:jc w:val="both"/>
        <w:rPr>
          <w:sz w:val="20"/>
        </w:rPr>
      </w:pPr>
    </w:p>
    <w:p w:rsidR="002D66C3" w:rsidRDefault="002D66C3" w:rsidP="002D66C3">
      <w:pPr>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Pr>
          <w:sz w:val="20"/>
        </w:rPr>
        <w:t>Multi Player Discount – Full registration and 52 lotto will apply to the 2 highest level skaters.  All subsequent skaters will receive a 50% discount off of registration and the 52 lotto.</w:t>
      </w:r>
    </w:p>
    <w:p w:rsidR="002D66C3"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Pr>
          <w:sz w:val="20"/>
        </w:rPr>
        <w:t>G.            All skaters must be registered with USA Hockey and DAHA in order to skate during DAHA ice times.</w:t>
      </w:r>
    </w:p>
    <w:p w:rsidR="002D66C3"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Pr>
          <w:sz w:val="20"/>
        </w:rPr>
        <w:t xml:space="preserve">H.            All skaters from other associations must have prior DAHA board approval in order to skate during DAHA                                 </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Pr>
          <w:sz w:val="20"/>
        </w:rPr>
        <w:t xml:space="preserve">                ice times.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ELECTION PROCEDURES</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lastRenderedPageBreak/>
        <w:t>A.</w:t>
      </w:r>
      <w:r w:rsidRPr="007A4746">
        <w:rPr>
          <w:sz w:val="20"/>
        </w:rPr>
        <w:tab/>
        <w:t>The following election duties are included in those of the Nomination Committee, which is established for each annual election in accordance with Article IV of the Bylaws.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1.</w:t>
      </w:r>
      <w:r w:rsidRPr="007A4746">
        <w:rPr>
          <w:sz w:val="20"/>
        </w:rPr>
        <w:tab/>
        <w:t>Assure that candidates’ names shall be made known to all voting members via written notice no less than 10 days prior to the scheduled election.</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2.</w:t>
      </w:r>
      <w:r w:rsidRPr="007A4746">
        <w:rPr>
          <w:sz w:val="20"/>
        </w:rPr>
        <w:tab/>
      </w:r>
      <w:r>
        <w:rPr>
          <w:sz w:val="20"/>
        </w:rPr>
        <w:t xml:space="preserve">Ballots may be mailed to each member or </w:t>
      </w:r>
      <w:r w:rsidRPr="007A4746">
        <w:rPr>
          <w:sz w:val="20"/>
        </w:rPr>
        <w:t xml:space="preserve">elections </w:t>
      </w:r>
      <w:r>
        <w:rPr>
          <w:sz w:val="20"/>
        </w:rPr>
        <w:t xml:space="preserve">may be set up </w:t>
      </w:r>
      <w:r w:rsidRPr="007A4746">
        <w:rPr>
          <w:sz w:val="20"/>
        </w:rPr>
        <w:t>in the designated and agreed upon location in a manner allowing maximum voter privacy while still maintaining an expedient and efficient voting process.</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3.</w:t>
      </w:r>
      <w:r w:rsidRPr="007A4746">
        <w:rPr>
          <w:sz w:val="20"/>
        </w:rPr>
        <w:tab/>
        <w:t>Assure that each voting member casts only one (1) ballot.</w:t>
      </w:r>
      <w:r>
        <w:rPr>
          <w:sz w:val="20"/>
        </w:rPr>
        <w:t xml:space="preserve">  Each family shall receive one ballot.  In the case of divorced parents, the ballot shall be mailed to whoever is listed on the registration form as the parent/guardian. </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4.</w:t>
      </w:r>
      <w:r w:rsidRPr="007A4746">
        <w:rPr>
          <w:sz w:val="20"/>
        </w:rPr>
        <w:tab/>
        <w:t>Assure that the ballot box is attended by a minimum of two (2) committee members during the election.</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5.</w:t>
      </w:r>
      <w:r w:rsidRPr="007A4746">
        <w:rPr>
          <w:sz w:val="20"/>
        </w:rPr>
        <w:tab/>
        <w:t>Ballot results shall be tallied in a designated locked room with a minimum of three (3) committee members present.  No other individuals</w:t>
      </w:r>
      <w:r>
        <w:rPr>
          <w:sz w:val="20"/>
        </w:rPr>
        <w:t xml:space="preserve">, unless board members, </w:t>
      </w:r>
      <w:r w:rsidRPr="007A4746">
        <w:rPr>
          <w:sz w:val="20"/>
        </w:rPr>
        <w:t>shall be allowed in the room during the tally.</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6.</w:t>
      </w:r>
      <w:r w:rsidRPr="007A4746">
        <w:rPr>
          <w:sz w:val="20"/>
        </w:rPr>
        <w:tab/>
        <w:t>Following the tally of the votes, a minimum of two (2) committee members shall return the ballot box and ballots to the locked office.  In case of a recount the same method of ballot counting shall be used.</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7.</w:t>
      </w:r>
      <w:r w:rsidRPr="007A4746">
        <w:rPr>
          <w:sz w:val="20"/>
        </w:rPr>
        <w:tab/>
        <w:t>No person running for a Board position during the current election shall be allowed to serve on this election committee.</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 xml:space="preserve">B.       If the election is done by mailed ballot only the ballots returned to the DAHA mailing address prior to the deadline will be counted.  They are not to be opened until the counting process begins using the details set forth </w:t>
      </w:r>
      <w:r>
        <w:rPr>
          <w:sz w:val="20"/>
        </w:rPr>
        <w:t xml:space="preserve">in </w:t>
      </w:r>
      <w:r w:rsidRPr="007A4746">
        <w:rPr>
          <w:sz w:val="20"/>
        </w:rPr>
        <w:t>items 5,</w:t>
      </w:r>
      <w:r>
        <w:rPr>
          <w:sz w:val="20"/>
        </w:rPr>
        <w:t xml:space="preserve"> </w:t>
      </w:r>
      <w:r w:rsidRPr="007A4746">
        <w:rPr>
          <w:sz w:val="20"/>
        </w:rPr>
        <w:t>6,</w:t>
      </w:r>
      <w:r>
        <w:rPr>
          <w:sz w:val="20"/>
        </w:rPr>
        <w:t xml:space="preserve"> and </w:t>
      </w:r>
      <w:r w:rsidRPr="007A4746">
        <w:rPr>
          <w:sz w:val="20"/>
        </w:rPr>
        <w:t xml:space="preserve">7. </w:t>
      </w:r>
    </w:p>
    <w:p w:rsidR="002D66C3"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COACH SELECTION PROCEDURE</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DAHA will make known each year the need for Coaches and Assistant Coaches for all divisions.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t xml:space="preserve">Candidates should apply in person at a </w:t>
      </w:r>
      <w:smartTag w:uri="urn:schemas-microsoft-com:office:smarttags" w:element="PersonName">
        <w:r w:rsidRPr="007A4746">
          <w:rPr>
            <w:sz w:val="20"/>
          </w:rPr>
          <w:t>DAHA Board</w:t>
        </w:r>
      </w:smartTag>
      <w:r w:rsidRPr="007A4746">
        <w:rPr>
          <w:sz w:val="20"/>
        </w:rPr>
        <w:t xml:space="preserve"> meeting or in writing to the </w:t>
      </w:r>
      <w:smartTag w:uri="urn:schemas-microsoft-com:office:smarttags" w:element="PersonName">
        <w:r w:rsidRPr="007A4746">
          <w:rPr>
            <w:sz w:val="20"/>
          </w:rPr>
          <w:t>DAHA Board</w:t>
        </w:r>
      </w:smartTag>
      <w:r w:rsidRPr="007A4746">
        <w:rPr>
          <w:sz w:val="20"/>
        </w:rPr>
        <w:t xml:space="preserve"> of Directors or A.C.E. Coordinator.  Each coaching applicant will be required to fill out a background check form and submit it at the time of application.  This background form will be forwarded to Michigan Amateur Hockey Association (MAHA) and a background check will be performed to determine that the candidate does not have a background unsuitable for working with children.  The criteria set for suitability is determined by MAHA.</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Candidates will be reviewed and evaluated using the established list of coaching qualifications by the Board of Directors.  The following recommendations will be used when evaluating candidates for coaching positions: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1.</w:t>
      </w:r>
      <w:r w:rsidRPr="007A4746">
        <w:rPr>
          <w:sz w:val="20"/>
        </w:rPr>
        <w:tab/>
        <w:t>Leadership ability on and off the ice.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2.</w:t>
      </w:r>
      <w:r w:rsidRPr="007A4746">
        <w:rPr>
          <w:sz w:val="20"/>
        </w:rPr>
        <w:tab/>
        <w:t>Demonstrat</w:t>
      </w:r>
      <w:r>
        <w:rPr>
          <w:sz w:val="20"/>
        </w:rPr>
        <w:t xml:space="preserve">ion of </w:t>
      </w:r>
      <w:r w:rsidRPr="007A4746">
        <w:rPr>
          <w:sz w:val="20"/>
        </w:rPr>
        <w:t>good character and judgment on and off the ice.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3.</w:t>
      </w:r>
      <w:r w:rsidRPr="007A4746">
        <w:rPr>
          <w:sz w:val="20"/>
        </w:rPr>
        <w:tab/>
        <w:t>Desire to do the job well.</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4.</w:t>
      </w:r>
      <w:r w:rsidRPr="007A4746">
        <w:rPr>
          <w:sz w:val="20"/>
        </w:rPr>
        <w:tab/>
        <w:t>Willingness to volunteer time without monetary compensation.</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lastRenderedPageBreak/>
        <w:tab/>
      </w:r>
      <w:r w:rsidRPr="007A4746">
        <w:rPr>
          <w:sz w:val="20"/>
        </w:rPr>
        <w:tab/>
        <w:t>5.</w:t>
      </w:r>
      <w:r w:rsidRPr="007A4746">
        <w:rPr>
          <w:sz w:val="20"/>
        </w:rPr>
        <w:tab/>
        <w:t>Proven even temperament on and off the ice.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6.</w:t>
      </w:r>
      <w:r w:rsidRPr="007A4746">
        <w:rPr>
          <w:sz w:val="20"/>
        </w:rPr>
        <w:tab/>
        <w:t>Possess appreciation for principles of youth hockey.</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7.</w:t>
      </w:r>
      <w:r w:rsidRPr="007A4746">
        <w:rPr>
          <w:sz w:val="20"/>
        </w:rPr>
        <w:tab/>
        <w:t>Maintain a well-groomed appearance.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8.</w:t>
      </w:r>
      <w:r w:rsidRPr="007A4746">
        <w:rPr>
          <w:sz w:val="20"/>
        </w:rPr>
        <w:tab/>
        <w:t>Demonstrated work ethic.</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9.</w:t>
      </w:r>
      <w:r w:rsidRPr="007A4746">
        <w:rPr>
          <w:sz w:val="20"/>
        </w:rPr>
        <w:tab/>
        <w:t>Ability to maintain team discipline and behavior.</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10.</w:t>
      </w:r>
      <w:r w:rsidRPr="007A4746">
        <w:rPr>
          <w:sz w:val="20"/>
        </w:rPr>
        <w:tab/>
        <w:t>Proven dependability.</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11.</w:t>
      </w:r>
      <w:r w:rsidRPr="007A4746">
        <w:rPr>
          <w:sz w:val="20"/>
        </w:rPr>
        <w:tab/>
        <w:t>Knowledge of youth hockey rules and equipment requirements.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12.</w:t>
      </w:r>
      <w:r w:rsidRPr="007A4746">
        <w:rPr>
          <w:sz w:val="20"/>
        </w:rPr>
        <w:tab/>
        <w:t>Knowledge of DAHA rules and willingness to abide by them.</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t>13.</w:t>
      </w:r>
      <w:r w:rsidRPr="007A4746">
        <w:rPr>
          <w:sz w:val="20"/>
        </w:rPr>
        <w:tab/>
        <w:t>Agree</w:t>
      </w:r>
      <w:r>
        <w:rPr>
          <w:sz w:val="20"/>
        </w:rPr>
        <w:t>ment</w:t>
      </w:r>
      <w:r w:rsidRPr="007A4746">
        <w:rPr>
          <w:sz w:val="20"/>
        </w:rPr>
        <w:t xml:space="preserve"> to all Duties of Coach </w:t>
      </w:r>
      <w:r>
        <w:rPr>
          <w:sz w:val="20"/>
        </w:rPr>
        <w:t>as per the DAHA By-Laws</w:t>
      </w:r>
      <w:r w:rsidRPr="007A4746">
        <w:rPr>
          <w:sz w:val="20"/>
        </w:rPr>
        <w: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D.</w:t>
      </w:r>
      <w:r w:rsidRPr="007A4746">
        <w:rPr>
          <w:sz w:val="20"/>
        </w:rPr>
        <w:tab/>
        <w:t xml:space="preserve">If directed by the President, a “closed” ballot by the </w:t>
      </w:r>
      <w:smartTag w:uri="urn:schemas-microsoft-com:office:smarttags" w:element="PersonName">
        <w:r w:rsidRPr="007A4746">
          <w:rPr>
            <w:sz w:val="20"/>
          </w:rPr>
          <w:t>DAHA Board</w:t>
        </w:r>
      </w:smartTag>
      <w:r w:rsidRPr="007A4746">
        <w:rPr>
          <w:sz w:val="20"/>
        </w:rPr>
        <w:t xml:space="preserve"> of Directors will select a Head Coach.  A coach is accepted for the position with a two-thirds yes vote by the quorum.</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E.</w:t>
      </w:r>
      <w:r w:rsidRPr="007A4746">
        <w:rPr>
          <w:sz w:val="20"/>
        </w:rPr>
        <w:tab/>
        <w:t>Assistant Coaches will be approved but not assigned until after the team selections are made and approved by the Board of Directors.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F.</w:t>
      </w:r>
      <w:r w:rsidRPr="007A4746">
        <w:rPr>
          <w:sz w:val="20"/>
        </w:rPr>
        <w:tab/>
        <w:t>The Board of Directors at their discretion may interview any or all coaches and the Coaching Director for each division before voting on approval.</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r w:rsidRPr="007A4746">
        <w:rPr>
          <w:sz w:val="20"/>
          <w:u w:val="single"/>
        </w:rPr>
        <w:t>TEAM SELECTION PROCEDURE FOR “B” HOCKEY</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 xml:space="preserve">The following Team Selection Process will serve as Dickinson Amateur Hockey Association’s (DAHA’s) draft process as required by Michigan Amateur Hockey Association (MAHA).  It shall be used whenever two or more teams in the same age classification are to be registered by DAHA.  In addition to satisfying the requirements of this selection process the resulting teams will also satisfy the rules as set forth by the “Rules and Regulations” of MAHA for the </w:t>
      </w:r>
      <w:r w:rsidRPr="007A4746">
        <w:rPr>
          <w:sz w:val="20"/>
          <w:u w:val="single"/>
        </w:rPr>
        <w:t>Division Classification</w:t>
      </w:r>
      <w:r w:rsidRPr="007A4746">
        <w:rPr>
          <w:sz w:val="20"/>
        </w:rPr>
        <w:t xml:space="preserve"> that they are to be registered in (i.e. number of players, 2</w:t>
      </w:r>
      <w:r w:rsidRPr="007A4746">
        <w:rPr>
          <w:sz w:val="20"/>
          <w:vertAlign w:val="superscript"/>
        </w:rPr>
        <w:t>nd</w:t>
      </w:r>
      <w:r w:rsidRPr="007A4746">
        <w:rPr>
          <w:sz w:val="20"/>
        </w:rPr>
        <w:t xml:space="preserve"> year player make-up formula and so on).</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t xml:space="preserve">The intent of the team selection process is to select teams that are as equal as possible in their ability to compete.  The final team rosters must be approved by the </w:t>
      </w:r>
      <w:smartTag w:uri="urn:schemas-microsoft-com:office:smarttags" w:element="PersonName">
        <w:r w:rsidRPr="007A4746">
          <w:rPr>
            <w:sz w:val="20"/>
          </w:rPr>
          <w:t>DAHA Board</w:t>
        </w:r>
      </w:smartTag>
      <w:r w:rsidRPr="007A4746">
        <w:rPr>
          <w:sz w:val="20"/>
        </w:rPr>
        <w:t xml:space="preserve"> of Directors (the Board).  Team rosters as approved by the Board will not be altered due to changes in this equality that results from injury, players leaving the program or other circumstances unless the Board feels it is necessary and any changes must be approved by a full vote of the Board.</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 xml:space="preserve">The </w:t>
      </w:r>
      <w:r>
        <w:rPr>
          <w:sz w:val="20"/>
        </w:rPr>
        <w:t>A.C.E. Coordinator</w:t>
      </w:r>
      <w:r w:rsidRPr="007A4746">
        <w:rPr>
          <w:sz w:val="20"/>
        </w:rPr>
        <w:t xml:space="preserve"> or a designee of the Board who has a good knowledge of hockey skills and is able to supervise the process both on and off the ice shall coordinate the team selection process.  The coordinator shall not be a head coach in the age division being evaluated.  This coordinator is responsible for scheduling the sessions, overseeing the entire process and putting together the necessary materials such as evaluation sheet and clipboards.  The coordinator will also select individuals to participate in the team selection process as evaluators.  A minimum of </w:t>
      </w:r>
      <w:r>
        <w:rPr>
          <w:sz w:val="20"/>
        </w:rPr>
        <w:t>four</w:t>
      </w:r>
      <w:r w:rsidRPr="007A4746">
        <w:rPr>
          <w:sz w:val="20"/>
        </w:rPr>
        <w:t xml:space="preserve">, and a recommended </w:t>
      </w:r>
      <w:r>
        <w:rPr>
          <w:sz w:val="20"/>
        </w:rPr>
        <w:t>five</w:t>
      </w:r>
      <w:r w:rsidRPr="007A4746">
        <w:rPr>
          <w:sz w:val="20"/>
        </w:rPr>
        <w:t xml:space="preserve"> to </w:t>
      </w:r>
      <w:r>
        <w:rPr>
          <w:sz w:val="20"/>
        </w:rPr>
        <w:t>six</w:t>
      </w:r>
      <w:r w:rsidRPr="007A4746">
        <w:rPr>
          <w:sz w:val="20"/>
        </w:rPr>
        <w:t>, individuals shall participate.  This group should be made up of coaches, parents or other interested persons.  They should be selected, based on their knowledge of the hockey skills.  Evaluators must attend all evaluation sessions.  Evaluation sheets from participating evaluators who failed to attend all sessions will not be considered in the final player ranking.  Evaluators who did not attend all sessions shall not participate in the final player ranking and team selection.  The coordinator may or may not evaluate players.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0"/>
        </w:rPr>
      </w:pPr>
    </w:p>
    <w:p w:rsidR="002D66C3"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ins w:id="0" w:author="STONER" w:date="2012-04-05T12:36:00Z"/>
          <w:sz w:val="20"/>
        </w:rPr>
      </w:pPr>
      <w:r w:rsidRPr="007A4746">
        <w:rPr>
          <w:sz w:val="20"/>
        </w:rPr>
        <w:lastRenderedPageBreak/>
        <w:t>D.</w:t>
      </w:r>
      <w:r w:rsidRPr="007A4746">
        <w:rPr>
          <w:sz w:val="20"/>
        </w:rPr>
        <w:tab/>
        <w:t xml:space="preserve">Players in each age level will practice together as a group until teams are picked. Evaluations are not to begin until a minimum of </w:t>
      </w:r>
      <w:r>
        <w:rPr>
          <w:sz w:val="20"/>
        </w:rPr>
        <w:t>four (</w:t>
      </w:r>
      <w:r w:rsidRPr="007A4746">
        <w:rPr>
          <w:sz w:val="20"/>
        </w:rPr>
        <w:t>4</w:t>
      </w:r>
      <w:r>
        <w:rPr>
          <w:sz w:val="20"/>
        </w:rPr>
        <w:t>)</w:t>
      </w:r>
      <w:r w:rsidRPr="007A4746">
        <w:rPr>
          <w:sz w:val="20"/>
        </w:rPr>
        <w:t xml:space="preserve"> scheduled practices have been completed.  </w:t>
      </w:r>
    </w:p>
    <w:p w:rsidR="002D66C3"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ins w:id="1" w:author="STONER" w:date="2012-04-05T12:36:00Z"/>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Pr>
          <w:sz w:val="20"/>
        </w:rPr>
        <w:t>E.</w:t>
      </w:r>
      <w:r>
        <w:rPr>
          <w:sz w:val="20"/>
        </w:rPr>
        <w:tab/>
        <w:t>After board approval,</w:t>
      </w:r>
      <w:r w:rsidRPr="007A4746">
        <w:rPr>
          <w:sz w:val="20"/>
        </w:rPr>
        <w:t xml:space="preserve"> </w:t>
      </w:r>
      <w:r>
        <w:rPr>
          <w:sz w:val="20"/>
        </w:rPr>
        <w:t>a</w:t>
      </w:r>
      <w:r w:rsidRPr="007A4746">
        <w:rPr>
          <w:sz w:val="20"/>
        </w:rPr>
        <w:t xml:space="preserve"> player requesting playing up must skate with the level that they are</w:t>
      </w:r>
      <w:r>
        <w:rPr>
          <w:sz w:val="20"/>
        </w:rPr>
        <w:t xml:space="preserve"> requesting to be moved up to</w:t>
      </w:r>
      <w:r w:rsidRPr="007A4746">
        <w:rPr>
          <w:sz w:val="20"/>
        </w:rPr>
        <w:t>,</w:t>
      </w:r>
      <w:r>
        <w:rPr>
          <w:sz w:val="20"/>
        </w:rPr>
        <w:t xml:space="preserve"> in order to be evaluated properly.</w:t>
      </w:r>
      <w:r w:rsidRPr="007A4746">
        <w:rPr>
          <w:sz w:val="20"/>
        </w:rPr>
        <w:t xml:space="preserve">  AT NO TIME, SHALL A SKATER BE ALLOWED TO SKATE IN THE CURRENT DIVISION OF ELIGIBILITY AND IN THE REQUESTED PLAYING UP DIVISION AT THE SAME TIME.</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Pr>
          <w:sz w:val="20"/>
        </w:rPr>
        <w:t>F</w:t>
      </w:r>
      <w:r w:rsidRPr="007A4746">
        <w:rPr>
          <w:sz w:val="20"/>
        </w:rPr>
        <w:t>.</w:t>
      </w:r>
      <w:r w:rsidRPr="007A4746">
        <w:rPr>
          <w:sz w:val="20"/>
        </w:rPr>
        <w:tab/>
        <w:t>Teams shall have a minimum of eleven (11) players and a maximum of sixteen (16) players.  Exceptions to this rule shall be made by a vote of the Board of Directors.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SKILLS EVALUATION AND SCORING</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Players’ on-ice skills are to be evaluated by the participating evaluators using evaluation sheets.  At the end of each evaluation session the coordinator shall collect the evaluation sheets and maintain possession of them until the next session.  Players’ names should be listed down the left side of the sheet and skills across the top.</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t xml:space="preserve">Players’ skills being evaluated shall at least include </w:t>
      </w:r>
      <w:r w:rsidRPr="007A4746">
        <w:rPr>
          <w:sz w:val="20"/>
          <w:u w:val="single"/>
        </w:rPr>
        <w:t>forward starts</w:t>
      </w:r>
      <w:r w:rsidRPr="007A4746">
        <w:rPr>
          <w:sz w:val="20"/>
        </w:rPr>
        <w:t xml:space="preserve">, </w:t>
      </w:r>
      <w:r w:rsidRPr="007A4746">
        <w:rPr>
          <w:sz w:val="20"/>
          <w:u w:val="single"/>
        </w:rPr>
        <w:t>forward stride</w:t>
      </w:r>
      <w:r w:rsidRPr="007A4746">
        <w:rPr>
          <w:sz w:val="20"/>
        </w:rPr>
        <w:t xml:space="preserve">, </w:t>
      </w:r>
      <w:r w:rsidRPr="007A4746">
        <w:rPr>
          <w:sz w:val="20"/>
          <w:u w:val="single"/>
        </w:rPr>
        <w:t>backward stride</w:t>
      </w:r>
      <w:r w:rsidRPr="007A4746">
        <w:rPr>
          <w:sz w:val="20"/>
        </w:rPr>
        <w:t xml:space="preserve">, </w:t>
      </w:r>
      <w:r w:rsidRPr="007A4746">
        <w:rPr>
          <w:sz w:val="20"/>
          <w:u w:val="single"/>
        </w:rPr>
        <w:t>hockey stops</w:t>
      </w:r>
      <w:r w:rsidRPr="007A4746">
        <w:rPr>
          <w:sz w:val="20"/>
        </w:rPr>
        <w:t xml:space="preserve">, </w:t>
      </w:r>
      <w:r w:rsidRPr="007A4746">
        <w:rPr>
          <w:sz w:val="20"/>
          <w:u w:val="single"/>
        </w:rPr>
        <w:t>forward crossovers</w:t>
      </w:r>
      <w:r w:rsidRPr="007A4746">
        <w:rPr>
          <w:sz w:val="20"/>
        </w:rPr>
        <w:t xml:space="preserve">, </w:t>
      </w:r>
      <w:r w:rsidRPr="007A4746">
        <w:rPr>
          <w:sz w:val="20"/>
          <w:u w:val="single"/>
        </w:rPr>
        <w:t>backward crossovers</w:t>
      </w:r>
      <w:r w:rsidRPr="007A4746">
        <w:rPr>
          <w:sz w:val="20"/>
        </w:rPr>
        <w:t xml:space="preserve">, </w:t>
      </w:r>
      <w:r w:rsidRPr="007A4746">
        <w:rPr>
          <w:sz w:val="20"/>
          <w:u w:val="single"/>
        </w:rPr>
        <w:t>transitions</w:t>
      </w:r>
      <w:r w:rsidRPr="007A4746">
        <w:rPr>
          <w:sz w:val="20"/>
        </w:rPr>
        <w:t xml:space="preserve">, </w:t>
      </w:r>
      <w:r w:rsidRPr="007A4746">
        <w:rPr>
          <w:sz w:val="20"/>
          <w:u w:val="single"/>
        </w:rPr>
        <w:t>stick handling</w:t>
      </w:r>
      <w:r w:rsidRPr="007A4746">
        <w:rPr>
          <w:sz w:val="20"/>
        </w:rPr>
        <w:t xml:space="preserve">, and </w:t>
      </w:r>
      <w:r w:rsidRPr="007A4746">
        <w:rPr>
          <w:sz w:val="20"/>
          <w:u w:val="single"/>
        </w:rPr>
        <w:t>shooting</w:t>
      </w:r>
      <w:r w:rsidRPr="007A4746">
        <w:rPr>
          <w:sz w:val="20"/>
        </w:rPr>
        <w:t xml:space="preserve">.  For skills that are </w:t>
      </w:r>
      <w:r>
        <w:rPr>
          <w:sz w:val="20"/>
        </w:rPr>
        <w:t>performed</w:t>
      </w:r>
      <w:r w:rsidRPr="007A4746">
        <w:rPr>
          <w:sz w:val="20"/>
        </w:rPr>
        <w:t xml:space="preserve"> in two directions (i.e. left/right and clockwise/counter-clockwise) a composite or average score should be recorded.  One player at a time should execute each skill only after all players and evaluators have been shown and/or told the proper way to execute the skill.  The coordinator should call out each players name prior to that player performing each skill to help the evaluators identify the players.  Players shall perform each skill enough times to give the evaluators a fair knowledge of their ability.  The coordinator shall give all evaluators enough time to record player scores before the next player executes a skill.</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 xml:space="preserve">The coordinator should determine the scoring system.  Scores may be averaged or totaled.  The highest possible average or total score of the skills evaluated shall represent 20% of the player’s highest possible </w:t>
      </w:r>
      <w:r w:rsidRPr="007A4746">
        <w:rPr>
          <w:sz w:val="20"/>
          <w:u w:val="single"/>
        </w:rPr>
        <w:t>overall</w:t>
      </w:r>
      <w:r w:rsidRPr="007A4746">
        <w:rPr>
          <w:sz w:val="20"/>
        </w:rPr>
        <w:t xml:space="preserve"> score.  The remaining 80% of the players </w:t>
      </w:r>
      <w:r w:rsidRPr="007A4746">
        <w:rPr>
          <w:sz w:val="20"/>
          <w:u w:val="single"/>
        </w:rPr>
        <w:t>overall</w:t>
      </w:r>
      <w:r w:rsidRPr="007A4746">
        <w:rPr>
          <w:sz w:val="20"/>
        </w:rPr>
        <w:t xml:space="preserve"> score shall be derived from the scrimmage evaluation portion of team election process.</w:t>
      </w:r>
    </w:p>
    <w:p w:rsidR="002D66C3"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r w:rsidRPr="007A4746">
        <w:rPr>
          <w:sz w:val="20"/>
          <w:u w:val="single"/>
        </w:rPr>
        <w:t>SCRIMMAGE EVALUATION AND SCORING</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In additional to evaluation of player skills, players shall also be evaluated on their scrimmage skills.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1.</w:t>
      </w:r>
      <w:r w:rsidRPr="007A4746">
        <w:rPr>
          <w:sz w:val="20"/>
        </w:rPr>
        <w:tab/>
        <w:t xml:space="preserve">A minimum of two (2) scrimmages will be scheduled. </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2.</w:t>
      </w:r>
      <w:r w:rsidRPr="007A4746">
        <w:rPr>
          <w:sz w:val="20"/>
        </w:rPr>
        <w:tab/>
        <w:t xml:space="preserve">The three resulting scores may be averaged or total depending on the chosen scoring system.  The highest possible average or total scrimmage score will represent 80% of each player’s highest possible </w:t>
      </w:r>
      <w:r w:rsidRPr="007A4746">
        <w:rPr>
          <w:sz w:val="20"/>
          <w:u w:val="single"/>
        </w:rPr>
        <w:t>overall</w:t>
      </w:r>
      <w:r w:rsidRPr="007A4746">
        <w:rPr>
          <w:sz w:val="20"/>
        </w:rPr>
        <w:t xml:space="preserve"> score.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3.</w:t>
      </w:r>
      <w:r w:rsidRPr="007A4746">
        <w:rPr>
          <w:sz w:val="20"/>
        </w:rPr>
        <w:tab/>
        <w:t>Players shall be randomly divided into two teams.  Some care will be taken to organize jersey colors (i.e. red, black and white vs. blue and green) so as to lessen the confusion as to who is on what team.  As close as possible the two teams shall have equal number of players.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4.</w:t>
      </w:r>
      <w:r w:rsidRPr="007A4746">
        <w:rPr>
          <w:sz w:val="20"/>
        </w:rPr>
        <w:tab/>
        <w:t>The coordinator shall either referee the scrimmage or supervise a volunteer referee.  Both player benches shall be supervised.  Evaluators may supervise the benches if they feel they are also able to evaluate.  Otherwise other supervision must be used.</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5.</w:t>
      </w:r>
      <w:r w:rsidRPr="007A4746">
        <w:rPr>
          <w:sz w:val="20"/>
        </w:rPr>
        <w:tab/>
        <w:t xml:space="preserve">All players shall be given fair and equal opportunity to participate in the scrimmage sessions.  Line changes shall be made at regular intervals.  The coordinator may change the format of the scrimmage from “5 on 5” to “4 on 4” or even to “3 on 3” to give the evaluators different looks at the players.  It seems to work best to have players go on the ice through one door and come off the </w:t>
      </w:r>
      <w:r w:rsidRPr="007A4746">
        <w:rPr>
          <w:sz w:val="20"/>
        </w:rPr>
        <w:lastRenderedPageBreak/>
        <w:t>ice through the other door, thereby roughly keeping their order.  If line matching occurs such that one line dominates another the coordinator shall instruct the bench supervisors to alter the lines.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r w:rsidRPr="007A4746">
        <w:rPr>
          <w:sz w:val="20"/>
          <w:u w:val="single"/>
        </w:rPr>
        <w:t>RANKING OF PLAYERS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Following the player evaluation sessions the coordinator and evaluators shall meet to rank the players.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1.</w:t>
      </w:r>
      <w:r w:rsidRPr="007A4746">
        <w:rPr>
          <w:sz w:val="20"/>
        </w:rPr>
        <w:tab/>
        <w:t>The Association’s MAHA representative or alternate representative shall be present at this meeting to be able to certify to the MAHA District 8 Council that team selection was done according to the MAHA guidelines.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2.</w:t>
      </w:r>
      <w:r w:rsidRPr="007A4746">
        <w:rPr>
          <w:sz w:val="20"/>
        </w:rPr>
        <w:tab/>
        <w:t>The coordinator shall preside over the ranking of players and the team selection as a facilitator rather than a dictator and shall attempt to make all decisions by way of consensus.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3.</w:t>
      </w:r>
      <w:r w:rsidRPr="007A4746">
        <w:rPr>
          <w:sz w:val="20"/>
        </w:rPr>
        <w:tab/>
        <w:t>Goalies may or may not be ranked separately.  This may depend on the age division, goalies ability or desire to skate out or other considerations and shall be decided on by the group before ranking begins.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4.</w:t>
      </w:r>
      <w:r w:rsidRPr="007A4746">
        <w:rPr>
          <w:sz w:val="20"/>
        </w:rPr>
        <w:tab/>
        <w:t>Players shall be ranked from first (or best player) to last.  The coordinator shall keep the official list as the ranking proceeds.  No regard shall be given to team or coaching placement at this point and participants shall be instructed not to place players on team lists.  Participating evaluators observed doing so would be excused for the remainder of the team selection process.  For the ranking of each player the coordinator shall encourage discussion by the entire group of participants and shall give consideration to all opinions.  If a majority agrees on the ranking of a player and a minority disagrees the coordinator, after more discussion, shall ask those in disagreement to support the decision to rank the player.  The coordinators goal is to get all participants to agree on the ranking of each player.  This process shall continue until all players are ranked.  Do not hurry this process.</w:t>
      </w:r>
    </w:p>
    <w:p w:rsidR="002D66C3"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TEAM SELECTION</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The team selection shall be done by assigning the players to teams according to their ranking.</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t>That is, if two (2) teams are to be selected, the top player will be placed on team 1, the second player will be placed on team 2, the third player will be placed on team 2 and the fourth player will be placed on team 1.  All players will be placed on teams consecutively according to their ranking.  To further explain, the placement of players for two teams shall be 1-2, 2-1, 2-1, 1-2 and so on until all players are placed on teams.  In the case of three teams, the placement of players on teams shall be 1-2-3, 3-2-1, 1-2-3, 3-2-1, 1-2-3, and four teams 1-2-3-4, 4-3-2-1, 1-2-3-4, 4-3-2-1.  Once again the coordinator shall keep the official team lists.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After all players are assigned to teams it may be necessary to trade players from one team to another in order to distribute the head coaches and provide enough assistant coaches for each team.  This shall be done by trading players from the same placement round in the assignment process or from the round before or the round after.  To further explain, if the teams are listed on paper next to each other and all lines filled, players may be traded with players directly across from them if possible or with players one line above or one line below only.  Care must be taken to balance out this trading process in order to keep teams as equal as possible.  Similar trades may be made for the purposes of balancing the number of defensemen or the number of goalies that skate out if ranked with skaters.  Also trades for the purposes of hardship may be made if requested in writing by a player’s parent or guardian.  The coordinator should make an effort to minimize trading.</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D.</w:t>
      </w:r>
      <w:r w:rsidRPr="007A4746">
        <w:rPr>
          <w:sz w:val="20"/>
        </w:rPr>
        <w:tab/>
        <w:t xml:space="preserve">For teams to be final the numbers that players were given as a rank in the ranking process shall be added for each team.  The difference in the totals for all teams shall be less than or equal to the number of teams selected.  For teams with one (1) player more than other teams, because the total number of players was not </w:t>
      </w:r>
      <w:r w:rsidRPr="007A4746">
        <w:rPr>
          <w:sz w:val="20"/>
        </w:rPr>
        <w:lastRenderedPageBreak/>
        <w:t>evenly divisible by the number of teams, the last player selected for those teams will be given a value of one (1) for the purposes of  adding the team total.  If teams do not meet this requirement trades must occur in order to do so.</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E.</w:t>
      </w:r>
      <w:r w:rsidRPr="007A4746">
        <w:rPr>
          <w:sz w:val="20"/>
        </w:rPr>
        <w:tab/>
        <w:t>When the teams are selected</w:t>
      </w:r>
      <w:ins w:id="2" w:author="STONER" w:date="2012-03-06T11:15:00Z">
        <w:r>
          <w:rPr>
            <w:sz w:val="20"/>
          </w:rPr>
          <w:t>,</w:t>
        </w:r>
      </w:ins>
      <w:r w:rsidRPr="007A4746">
        <w:rPr>
          <w:sz w:val="20"/>
        </w:rPr>
        <w:t xml:space="preserve"> the rosters are to be sent to the Board of Directors for approval.  Written comments should accompany each team roster explaining:</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1.</w:t>
      </w:r>
      <w:r w:rsidRPr="007A4746">
        <w:rPr>
          <w:sz w:val="20"/>
        </w:rPr>
        <w:tab/>
        <w:t>If all coaches and the Coaching Director believe the teams to be fair and equal.</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2.</w:t>
      </w:r>
      <w:r w:rsidRPr="007A4746">
        <w:rPr>
          <w:sz w:val="20"/>
        </w:rPr>
        <w:tab/>
        <w:t>An explanation of any disputes among the coaches over team selection.</w:t>
      </w:r>
    </w:p>
    <w:p w:rsidR="002D66C3" w:rsidRPr="007A4746" w:rsidDel="00364CFD"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del w:id="3" w:author="STONER" w:date="2012-03-06T11:15:00Z"/>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3.</w:t>
      </w:r>
      <w:r w:rsidRPr="007A4746">
        <w:rPr>
          <w:sz w:val="20"/>
        </w:rPr>
        <w:tab/>
        <w:t>All the coaches for each division and the Coaching Director may write and sign one report or each coach may file their own report.</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F.</w:t>
      </w:r>
      <w:r w:rsidRPr="007A4746">
        <w:rPr>
          <w:sz w:val="20"/>
        </w:rPr>
        <w:tab/>
        <w:t>No team rosters will be posted or considered official until approved by the Board of Directors.  Such vote shall occur in closed session.</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G.</w:t>
      </w:r>
      <w:r w:rsidRPr="007A4746">
        <w:rPr>
          <w:sz w:val="20"/>
        </w:rPr>
        <w:tab/>
        <w:t>Posted rosters will have players listed alphabetically and not in the order of best to worst player.</w:t>
      </w:r>
    </w:p>
    <w:p w:rsidR="002D66C3"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sz w:val="20"/>
          <w:u w:val="single"/>
        </w:rPr>
      </w:pPr>
      <w:r w:rsidRPr="00307CF1">
        <w:rPr>
          <w:b/>
          <w:sz w:val="20"/>
          <w:u w:val="single"/>
        </w:rPr>
        <w:t xml:space="preserve">AA/A </w:t>
      </w:r>
      <w:r w:rsidRPr="00994148">
        <w:rPr>
          <w:b/>
          <w:sz w:val="20"/>
          <w:u w:val="single"/>
        </w:rPr>
        <w:t>Teams</w:t>
      </w:r>
      <w:r w:rsidRPr="00307CF1">
        <w:rPr>
          <w:b/>
          <w:sz w:val="20"/>
          <w:u w:val="single"/>
        </w:rPr>
        <w:t xml:space="preserve">  </w:t>
      </w:r>
    </w:p>
    <w:p w:rsidR="002D66C3"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420977">
        <w:rPr>
          <w:sz w:val="20"/>
        </w:rPr>
        <w:t>Divisions/Levels:  Squirt (10U)</w:t>
      </w:r>
      <w:r w:rsidRPr="00994148">
        <w:rPr>
          <w:sz w:val="20"/>
        </w:rPr>
        <w:t>, Pee Wee (12U), Bantam (14U) Midget T1 (16U) and T2 (18U)</w:t>
      </w:r>
    </w:p>
    <w:p w:rsidR="002D66C3"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492BA3" w:rsidRDefault="002D66C3" w:rsidP="002D66C3">
      <w:pPr>
        <w:autoSpaceDE w:val="0"/>
        <w:autoSpaceDN w:val="0"/>
        <w:adjustRightInd w:val="0"/>
        <w:ind w:left="720" w:hanging="720"/>
        <w:jc w:val="both"/>
        <w:rPr>
          <w:sz w:val="20"/>
        </w:rPr>
      </w:pPr>
      <w:r w:rsidRPr="00492BA3">
        <w:rPr>
          <w:sz w:val="20"/>
        </w:rPr>
        <w:t>A.</w:t>
      </w:r>
      <w:r w:rsidRPr="00492BA3">
        <w:rPr>
          <w:sz w:val="20"/>
        </w:rPr>
        <w:tab/>
      </w:r>
      <w:r w:rsidRPr="00994148">
        <w:rPr>
          <w:sz w:val="20"/>
        </w:rPr>
        <w:t>Whenever DAHA has a sufficient number of players</w:t>
      </w:r>
      <w:r w:rsidRPr="00492BA3">
        <w:rPr>
          <w:sz w:val="20"/>
        </w:rPr>
        <w:t xml:space="preserve"> registered and </w:t>
      </w:r>
      <w:r w:rsidRPr="00994148">
        <w:rPr>
          <w:sz w:val="20"/>
        </w:rPr>
        <w:t>interested in AA/A hockey</w:t>
      </w:r>
      <w:r>
        <w:rPr>
          <w:sz w:val="20"/>
        </w:rPr>
        <w:t>,</w:t>
      </w:r>
      <w:r w:rsidRPr="00994148">
        <w:rPr>
          <w:sz w:val="20"/>
        </w:rPr>
        <w:t xml:space="preserve"> the association will consider </w:t>
      </w:r>
      <w:r w:rsidRPr="00492BA3">
        <w:rPr>
          <w:sz w:val="20"/>
        </w:rPr>
        <w:t>proposals for including AA/A teams within the organization</w:t>
      </w:r>
      <w:r>
        <w:rPr>
          <w:sz w:val="20"/>
        </w:rPr>
        <w:t>,</w:t>
      </w:r>
      <w:r w:rsidRPr="00492BA3">
        <w:rPr>
          <w:sz w:val="20"/>
        </w:rPr>
        <w:t xml:space="preserve"> </w:t>
      </w:r>
      <w:r w:rsidRPr="00994148">
        <w:rPr>
          <w:sz w:val="20"/>
        </w:rPr>
        <w:t>based solely on</w:t>
      </w:r>
      <w:r w:rsidRPr="00492BA3">
        <w:rPr>
          <w:sz w:val="20"/>
        </w:rPr>
        <w:t xml:space="preserve"> </w:t>
      </w:r>
      <w:r w:rsidRPr="00994148">
        <w:rPr>
          <w:sz w:val="20"/>
        </w:rPr>
        <w:t xml:space="preserve">player numbers </w:t>
      </w:r>
      <w:r>
        <w:rPr>
          <w:sz w:val="20"/>
        </w:rPr>
        <w:t>based upon the previous season’s</w:t>
      </w:r>
      <w:r w:rsidRPr="00492BA3">
        <w:rPr>
          <w:sz w:val="20"/>
        </w:rPr>
        <w:t xml:space="preserve"> </w:t>
      </w:r>
      <w:r w:rsidRPr="00994148">
        <w:rPr>
          <w:sz w:val="20"/>
        </w:rPr>
        <w:t>registration.</w:t>
      </w:r>
      <w:r>
        <w:rPr>
          <w:sz w:val="20"/>
        </w:rPr>
        <w:t xml:space="preserve">  It is recommended that there have been a minimum number of thirty (30) kids anticipated to return from the previous season and anticipated to be registering for the level in which the AA/A team(s) is being requested.  The requesting interested coach must contact all eligible DAHA members giving details regarding tryouts.  </w:t>
      </w:r>
    </w:p>
    <w:p w:rsidR="002D66C3" w:rsidRDefault="002D66C3" w:rsidP="002D66C3">
      <w:pPr>
        <w:autoSpaceDE w:val="0"/>
        <w:autoSpaceDN w:val="0"/>
        <w:adjustRightInd w:val="0"/>
        <w:rPr>
          <w:rFonts w:ascii="TimesNewRomanPSMT" w:hAnsi="TimesNewRomanPSMT" w:cs="TimesNewRomanPSMT"/>
          <w:b/>
          <w:sz w:val="20"/>
        </w:rPr>
      </w:pPr>
      <w:r>
        <w:rPr>
          <w:rFonts w:ascii="TimesNewRomanPSMT" w:hAnsi="TimesNewRomanPSMT" w:cs="TimesNewRomanPSMT"/>
          <w:b/>
          <w:sz w:val="20"/>
        </w:rPr>
        <w:tab/>
      </w:r>
    </w:p>
    <w:p w:rsidR="002D66C3" w:rsidRDefault="002D66C3" w:rsidP="002D66C3">
      <w:pPr>
        <w:autoSpaceDE w:val="0"/>
        <w:autoSpaceDN w:val="0"/>
        <w:adjustRightInd w:val="0"/>
        <w:ind w:left="720" w:hanging="720"/>
        <w:jc w:val="both"/>
        <w:rPr>
          <w:sz w:val="20"/>
        </w:rPr>
      </w:pPr>
      <w:r w:rsidRPr="00492BA3">
        <w:rPr>
          <w:sz w:val="20"/>
        </w:rPr>
        <w:t xml:space="preserve">B. </w:t>
      </w:r>
      <w:r w:rsidRPr="00492BA3">
        <w:rPr>
          <w:sz w:val="20"/>
        </w:rPr>
        <w:tab/>
        <w:t xml:space="preserve">The following criteria must be met prior to consideration for approval of association AA/A teams </w:t>
      </w:r>
      <w:r w:rsidRPr="00492BA3">
        <w:rPr>
          <w:sz w:val="20"/>
        </w:rPr>
        <w:tab/>
        <w:t>by</w:t>
      </w:r>
      <w:r>
        <w:rPr>
          <w:sz w:val="20"/>
        </w:rPr>
        <w:t xml:space="preserve"> </w:t>
      </w:r>
      <w:r w:rsidRPr="00492BA3">
        <w:rPr>
          <w:sz w:val="20"/>
        </w:rPr>
        <w:t>the DAHA Board of Directors:</w:t>
      </w:r>
    </w:p>
    <w:p w:rsidR="002D66C3" w:rsidRPr="00492BA3" w:rsidRDefault="002D66C3" w:rsidP="002D66C3">
      <w:pPr>
        <w:autoSpaceDE w:val="0"/>
        <w:autoSpaceDN w:val="0"/>
        <w:adjustRightInd w:val="0"/>
        <w:ind w:left="720" w:hanging="720"/>
        <w:jc w:val="both"/>
        <w:rPr>
          <w:sz w:val="20"/>
        </w:rPr>
      </w:pPr>
    </w:p>
    <w:p w:rsidR="002D66C3" w:rsidRDefault="002D66C3" w:rsidP="002D66C3">
      <w:pPr>
        <w:autoSpaceDE w:val="0"/>
        <w:autoSpaceDN w:val="0"/>
        <w:adjustRightInd w:val="0"/>
        <w:ind w:left="2160" w:hanging="720"/>
        <w:jc w:val="both"/>
        <w:rPr>
          <w:rFonts w:cs="TimesNewRomanPSMT"/>
          <w:sz w:val="20"/>
        </w:rPr>
      </w:pPr>
      <w:r>
        <w:rPr>
          <w:sz w:val="20"/>
        </w:rPr>
        <w:t>1</w:t>
      </w:r>
      <w:r>
        <w:rPr>
          <w:rFonts w:ascii="TimesNewRomanPSMT" w:hAnsi="TimesNewRomanPSMT" w:cs="TimesNewRomanPSMT"/>
          <w:sz w:val="20"/>
        </w:rPr>
        <w:t xml:space="preserve">. </w:t>
      </w:r>
      <w:r>
        <w:rPr>
          <w:rFonts w:ascii="TimesNewRomanPSMT" w:hAnsi="TimesNewRomanPSMT" w:cs="TimesNewRomanPSMT"/>
          <w:sz w:val="20"/>
        </w:rPr>
        <w:tab/>
      </w:r>
      <w:r w:rsidRPr="00994148">
        <w:rPr>
          <w:rFonts w:cs="TimesNewRomanPSMT"/>
          <w:sz w:val="20"/>
        </w:rPr>
        <w:t xml:space="preserve">All team rosters </w:t>
      </w:r>
      <w:r>
        <w:rPr>
          <w:rFonts w:cs="TimesNewRomanPSMT"/>
          <w:sz w:val="20"/>
        </w:rPr>
        <w:t xml:space="preserve">must meet </w:t>
      </w:r>
      <w:r w:rsidRPr="00994148">
        <w:rPr>
          <w:rFonts w:cs="TimesNewRomanPSMT"/>
          <w:sz w:val="20"/>
        </w:rPr>
        <w:t>a minimum</w:t>
      </w:r>
      <w:r>
        <w:rPr>
          <w:rFonts w:cs="TimesNewRomanPSMT"/>
          <w:sz w:val="20"/>
        </w:rPr>
        <w:t xml:space="preserve"> of </w:t>
      </w:r>
      <w:r w:rsidRPr="00994148">
        <w:rPr>
          <w:rFonts w:cs="TimesNewRomanPSMT"/>
          <w:sz w:val="20"/>
        </w:rPr>
        <w:t>11 players and a maximum of 18</w:t>
      </w:r>
      <w:r>
        <w:rPr>
          <w:rFonts w:cs="TimesNewRomanPSMT"/>
          <w:sz w:val="20"/>
        </w:rPr>
        <w:t xml:space="preserve"> </w:t>
      </w:r>
      <w:r w:rsidRPr="00994148">
        <w:rPr>
          <w:rFonts w:cs="TimesNewRomanPSMT"/>
          <w:sz w:val="20"/>
        </w:rPr>
        <w:t>players</w:t>
      </w:r>
      <w:r>
        <w:rPr>
          <w:rFonts w:cs="TimesNewRomanPSMT"/>
          <w:sz w:val="20"/>
        </w:rPr>
        <w:t xml:space="preserve">.  </w:t>
      </w:r>
      <w:r w:rsidRPr="00994148">
        <w:rPr>
          <w:rFonts w:cs="TimesNewRomanPSMT"/>
          <w:sz w:val="20"/>
        </w:rPr>
        <w:t xml:space="preserve">DAHA Board approval will be required </w:t>
      </w:r>
      <w:r>
        <w:rPr>
          <w:rFonts w:cs="TimesNewRomanPSMT"/>
          <w:sz w:val="20"/>
        </w:rPr>
        <w:t xml:space="preserve">for rostering other than the </w:t>
      </w:r>
      <w:r w:rsidRPr="00994148">
        <w:rPr>
          <w:rFonts w:cs="TimesNewRomanPSMT"/>
          <w:sz w:val="20"/>
        </w:rPr>
        <w:t>minimum or</w:t>
      </w:r>
      <w:r>
        <w:rPr>
          <w:rFonts w:cs="TimesNewRomanPSMT"/>
          <w:sz w:val="20"/>
        </w:rPr>
        <w:t xml:space="preserve"> </w:t>
      </w:r>
      <w:r w:rsidRPr="00420977">
        <w:rPr>
          <w:rFonts w:cs="TimesNewRomanPSMT"/>
          <w:sz w:val="20"/>
        </w:rPr>
        <w:t xml:space="preserve">maximum </w:t>
      </w:r>
      <w:r>
        <w:rPr>
          <w:rFonts w:cs="TimesNewRomanPSMT"/>
          <w:sz w:val="20"/>
        </w:rPr>
        <w:t>number of players per team</w:t>
      </w:r>
      <w:r w:rsidRPr="00994148">
        <w:rPr>
          <w:rFonts w:cs="TimesNewRomanPSMT"/>
          <w:sz w:val="20"/>
        </w:rPr>
        <w:t>.</w:t>
      </w:r>
    </w:p>
    <w:p w:rsidR="002D66C3" w:rsidRDefault="002D66C3" w:rsidP="002D66C3">
      <w:pPr>
        <w:rPr>
          <w:rFonts w:cs="TimesNewRomanPSMT"/>
          <w:sz w:val="20"/>
        </w:rPr>
      </w:pPr>
    </w:p>
    <w:p w:rsidR="002D66C3" w:rsidRDefault="002D66C3" w:rsidP="002D66C3">
      <w:pPr>
        <w:ind w:left="2160" w:hanging="720"/>
        <w:jc w:val="both"/>
        <w:rPr>
          <w:rFonts w:cs="TimesNewRomanPSMT"/>
          <w:sz w:val="20"/>
        </w:rPr>
      </w:pPr>
      <w:r>
        <w:rPr>
          <w:rFonts w:cs="TimesNewRomanPSMT"/>
          <w:sz w:val="20"/>
        </w:rPr>
        <w:t xml:space="preserve">2. </w:t>
      </w:r>
      <w:r>
        <w:rPr>
          <w:rFonts w:cs="TimesNewRomanPSMT"/>
          <w:sz w:val="20"/>
        </w:rPr>
        <w:tab/>
        <w:t xml:space="preserve">Extended costs related to travel, tournaments, additional uniform requirements and additional ice time will be the responsibility of the AA/A team’s members.  The </w:t>
      </w:r>
      <w:r>
        <w:rPr>
          <w:rFonts w:cs="TimesNewRomanPSMT"/>
          <w:sz w:val="20"/>
        </w:rPr>
        <w:tab/>
        <w:t xml:space="preserve">coach of the AA/A team must provide to the Board of Directors a plan to meet </w:t>
      </w:r>
      <w:r>
        <w:rPr>
          <w:rFonts w:cs="TimesNewRomanPSMT"/>
          <w:sz w:val="20"/>
        </w:rPr>
        <w:tab/>
        <w:t>any extended costs including player/parent agreement/approval.  All money must flow through DAHA.</w:t>
      </w:r>
    </w:p>
    <w:p w:rsidR="002D66C3" w:rsidRDefault="002D66C3" w:rsidP="002D66C3">
      <w:pPr>
        <w:jc w:val="both"/>
        <w:rPr>
          <w:rFonts w:cs="TimesNewRomanPSMT"/>
          <w:sz w:val="20"/>
        </w:rPr>
      </w:pPr>
    </w:p>
    <w:p w:rsidR="002D66C3" w:rsidRDefault="002D66C3" w:rsidP="002D66C3">
      <w:pPr>
        <w:ind w:left="2160" w:hanging="720"/>
        <w:jc w:val="both"/>
        <w:rPr>
          <w:rFonts w:cs="TimesNewRomanPSMT"/>
          <w:sz w:val="20"/>
        </w:rPr>
      </w:pPr>
      <w:r>
        <w:rPr>
          <w:rFonts w:cs="TimesNewRomanPSMT"/>
          <w:sz w:val="20"/>
        </w:rPr>
        <w:t>3.</w:t>
      </w:r>
      <w:r>
        <w:rPr>
          <w:rFonts w:cs="TimesNewRomanPSMT"/>
          <w:sz w:val="20"/>
        </w:rPr>
        <w:tab/>
        <w:t>All players selected to AA/A teams will register with DAHA at their respective team level fees and costs including agreements to meet organizational volunteer hours or fundraising/ancillary requirements.</w:t>
      </w:r>
    </w:p>
    <w:p w:rsidR="002D66C3" w:rsidRDefault="002D66C3" w:rsidP="002D66C3">
      <w:pPr>
        <w:jc w:val="both"/>
        <w:rPr>
          <w:rFonts w:cs="TimesNewRomanPSMT"/>
          <w:sz w:val="20"/>
        </w:rPr>
      </w:pPr>
    </w:p>
    <w:p w:rsidR="002D66C3" w:rsidRPr="00CA5680" w:rsidRDefault="002D66C3" w:rsidP="002D66C3">
      <w:pPr>
        <w:ind w:left="2160" w:hanging="720"/>
        <w:jc w:val="both"/>
        <w:rPr>
          <w:sz w:val="20"/>
        </w:rPr>
      </w:pPr>
      <w:r>
        <w:rPr>
          <w:sz w:val="20"/>
        </w:rPr>
        <w:t>4</w:t>
      </w:r>
      <w:r w:rsidRPr="00CA5680">
        <w:rPr>
          <w:sz w:val="20"/>
        </w:rPr>
        <w:t>.</w:t>
      </w:r>
      <w:r w:rsidRPr="00CA5680">
        <w:rPr>
          <w:sz w:val="20"/>
        </w:rPr>
        <w:tab/>
        <w:t>Players not meeting the minimum birth year age group for Squirt or above are ineligible for AA/A team roster positions.</w:t>
      </w:r>
    </w:p>
    <w:p w:rsidR="002D66C3" w:rsidRPr="00CA5680" w:rsidRDefault="002D66C3" w:rsidP="002D66C3">
      <w:pPr>
        <w:jc w:val="both"/>
        <w:rPr>
          <w:sz w:val="20"/>
        </w:rPr>
      </w:pPr>
    </w:p>
    <w:p w:rsidR="002D66C3" w:rsidRPr="00CA5680" w:rsidRDefault="002D66C3" w:rsidP="002D66C3">
      <w:pPr>
        <w:ind w:left="2160" w:hanging="720"/>
        <w:jc w:val="both"/>
        <w:rPr>
          <w:sz w:val="20"/>
        </w:rPr>
      </w:pPr>
      <w:r>
        <w:rPr>
          <w:sz w:val="20"/>
        </w:rPr>
        <w:t>5</w:t>
      </w:r>
      <w:r w:rsidRPr="00CA5680">
        <w:rPr>
          <w:sz w:val="20"/>
        </w:rPr>
        <w:t>.</w:t>
      </w:r>
      <w:r w:rsidRPr="00CA5680">
        <w:rPr>
          <w:sz w:val="20"/>
        </w:rPr>
        <w:tab/>
        <w:t>The DAHA Board of Directors shall make the final determination to approve AA/A hockey based on registration numbers as well as all of the above</w:t>
      </w:r>
      <w:r>
        <w:rPr>
          <w:sz w:val="20"/>
        </w:rPr>
        <w:t xml:space="preserve"> criteria</w:t>
      </w:r>
      <w:r w:rsidRPr="00CA5680">
        <w:rPr>
          <w:sz w:val="20"/>
        </w:rPr>
        <w:t>.</w:t>
      </w:r>
    </w:p>
    <w:p w:rsidR="002D66C3" w:rsidRDefault="002D66C3" w:rsidP="002D66C3">
      <w:pPr>
        <w:autoSpaceDE w:val="0"/>
        <w:autoSpaceDN w:val="0"/>
        <w:adjustRightInd w:val="0"/>
        <w:rPr>
          <w:b/>
          <w:sz w:val="20"/>
        </w:rPr>
      </w:pPr>
    </w:p>
    <w:p w:rsidR="002D66C3" w:rsidRPr="00307CF1" w:rsidRDefault="002D66C3" w:rsidP="002D66C3">
      <w:pPr>
        <w:autoSpaceDE w:val="0"/>
        <w:autoSpaceDN w:val="0"/>
        <w:adjustRightInd w:val="0"/>
        <w:jc w:val="both"/>
        <w:rPr>
          <w:sz w:val="20"/>
        </w:rPr>
      </w:pPr>
      <w:r w:rsidRPr="00307CF1">
        <w:rPr>
          <w:sz w:val="20"/>
        </w:rPr>
        <w:t xml:space="preserve">C. </w:t>
      </w:r>
      <w:r w:rsidRPr="00307CF1">
        <w:rPr>
          <w:sz w:val="20"/>
        </w:rPr>
        <w:tab/>
      </w:r>
      <w:r>
        <w:rPr>
          <w:sz w:val="20"/>
        </w:rPr>
        <w:t>Once approved to proceed,</w:t>
      </w:r>
      <w:r w:rsidRPr="00307CF1">
        <w:rPr>
          <w:sz w:val="20"/>
        </w:rPr>
        <w:t xml:space="preserve"> </w:t>
      </w:r>
      <w:r>
        <w:rPr>
          <w:sz w:val="20"/>
        </w:rPr>
        <w:t>c</w:t>
      </w:r>
      <w:r w:rsidRPr="00307CF1">
        <w:rPr>
          <w:sz w:val="20"/>
        </w:rPr>
        <w:t xml:space="preserve">oaching representatives for AA/A teams will assure the following </w:t>
      </w:r>
      <w:r w:rsidRPr="00307CF1">
        <w:rPr>
          <w:sz w:val="20"/>
        </w:rPr>
        <w:tab/>
        <w:t>procedure</w:t>
      </w:r>
      <w:r>
        <w:rPr>
          <w:sz w:val="20"/>
        </w:rPr>
        <w:t>s</w:t>
      </w:r>
      <w:r w:rsidRPr="00307CF1">
        <w:rPr>
          <w:sz w:val="20"/>
        </w:rPr>
        <w:t xml:space="preserve"> </w:t>
      </w:r>
      <w:r>
        <w:rPr>
          <w:sz w:val="20"/>
        </w:rPr>
        <w:t>are</w:t>
      </w:r>
      <w:r w:rsidRPr="00307CF1">
        <w:rPr>
          <w:sz w:val="20"/>
        </w:rPr>
        <w:t xml:space="preserve"> observed</w:t>
      </w:r>
      <w:r>
        <w:rPr>
          <w:sz w:val="20"/>
        </w:rPr>
        <w:t>, as well as,</w:t>
      </w:r>
      <w:r w:rsidRPr="00307CF1">
        <w:rPr>
          <w:sz w:val="20"/>
        </w:rPr>
        <w:t xml:space="preserve"> all USA Hockey and MAHA rules, guidelines and </w:t>
      </w:r>
      <w:r>
        <w:rPr>
          <w:sz w:val="20"/>
        </w:rPr>
        <w:t>regulations.</w:t>
      </w:r>
    </w:p>
    <w:p w:rsidR="002D66C3" w:rsidRPr="001F47F4" w:rsidRDefault="002D66C3" w:rsidP="002D66C3">
      <w:pPr>
        <w:autoSpaceDE w:val="0"/>
        <w:autoSpaceDN w:val="0"/>
        <w:adjustRightInd w:val="0"/>
        <w:rPr>
          <w:b/>
          <w:sz w:val="20"/>
        </w:rPr>
      </w:pPr>
    </w:p>
    <w:p w:rsidR="002D66C3" w:rsidRDefault="002D66C3" w:rsidP="002D66C3">
      <w:pPr>
        <w:numPr>
          <w:ilvl w:val="0"/>
          <w:numId w:val="2"/>
        </w:numPr>
        <w:autoSpaceDE w:val="0"/>
        <w:autoSpaceDN w:val="0"/>
        <w:adjustRightInd w:val="0"/>
        <w:jc w:val="both"/>
        <w:rPr>
          <w:rFonts w:cs="TimesNewRomanPSMT"/>
          <w:sz w:val="20"/>
        </w:rPr>
      </w:pPr>
      <w:r w:rsidRPr="001E1583">
        <w:rPr>
          <w:rFonts w:cs="TimesNewRomanPSMT"/>
          <w:sz w:val="20"/>
        </w:rPr>
        <w:lastRenderedPageBreak/>
        <w:t>A minimum of two try-out sessions must be conducted to evaluate the players.</w:t>
      </w:r>
      <w:r>
        <w:rPr>
          <w:rFonts w:cs="TimesNewRomanPSMT"/>
          <w:sz w:val="20"/>
        </w:rPr>
        <w:t xml:space="preserve"> </w:t>
      </w:r>
      <w:r w:rsidRPr="001E1583">
        <w:rPr>
          <w:rFonts w:cs="TimesNewRomanPSMT"/>
          <w:sz w:val="20"/>
        </w:rPr>
        <w:t xml:space="preserve"> AA/A</w:t>
      </w:r>
      <w:r>
        <w:rPr>
          <w:rFonts w:cs="TimesNewRomanPSMT"/>
          <w:sz w:val="20"/>
        </w:rPr>
        <w:t xml:space="preserve"> te</w:t>
      </w:r>
      <w:r w:rsidRPr="001E1583">
        <w:rPr>
          <w:rFonts w:cs="TimesNewRomanPSMT"/>
          <w:sz w:val="20"/>
        </w:rPr>
        <w:t>ams may hold try-outs at an alternative location if the Mountain View Ice Arena is not open yet. All players must be registered with USA Hockey prior to the try-out.</w:t>
      </w:r>
    </w:p>
    <w:p w:rsidR="002D66C3" w:rsidRDefault="002D66C3" w:rsidP="002D66C3">
      <w:pPr>
        <w:autoSpaceDE w:val="0"/>
        <w:autoSpaceDN w:val="0"/>
        <w:adjustRightInd w:val="0"/>
        <w:ind w:left="2160"/>
        <w:jc w:val="both"/>
        <w:rPr>
          <w:rFonts w:cs="TimesNewRomanPSMT"/>
          <w:sz w:val="20"/>
        </w:rPr>
      </w:pPr>
    </w:p>
    <w:p w:rsidR="002D66C3" w:rsidRDefault="002D66C3" w:rsidP="002D66C3">
      <w:pPr>
        <w:ind w:left="2160" w:hanging="360"/>
        <w:jc w:val="both"/>
        <w:rPr>
          <w:rFonts w:cs="TimesNewRomanPSMT"/>
          <w:sz w:val="20"/>
        </w:rPr>
      </w:pPr>
      <w:r>
        <w:rPr>
          <w:rFonts w:cs="TimesNewRomanPSMT"/>
          <w:sz w:val="20"/>
        </w:rPr>
        <w:t>2</w:t>
      </w:r>
      <w:r w:rsidRPr="001E1583">
        <w:rPr>
          <w:rFonts w:cs="TimesNewRomanPSMT"/>
          <w:sz w:val="20"/>
        </w:rPr>
        <w:t xml:space="preserve">. </w:t>
      </w:r>
      <w:r w:rsidRPr="001E1583">
        <w:rPr>
          <w:rFonts w:cs="TimesNewRomanPSMT"/>
          <w:sz w:val="20"/>
        </w:rPr>
        <w:tab/>
      </w:r>
      <w:r w:rsidRPr="00307CF1">
        <w:rPr>
          <w:rFonts w:cs="TimesNewRomanPSMT"/>
          <w:sz w:val="20"/>
        </w:rPr>
        <w:t xml:space="preserve">A </w:t>
      </w:r>
      <w:r w:rsidRPr="001E1583">
        <w:rPr>
          <w:rFonts w:cs="TimesNewRomanPSMT"/>
          <w:sz w:val="20"/>
        </w:rPr>
        <w:t xml:space="preserve">try-out fee will be required for all players trying out for </w:t>
      </w:r>
      <w:r>
        <w:rPr>
          <w:rFonts w:cs="TimesNewRomanPSMT"/>
          <w:sz w:val="20"/>
        </w:rPr>
        <w:t xml:space="preserve">DAHA </w:t>
      </w:r>
      <w:r w:rsidRPr="001E1583">
        <w:rPr>
          <w:rFonts w:cs="TimesNewRomanPSMT"/>
          <w:sz w:val="20"/>
        </w:rPr>
        <w:t>AA/A</w:t>
      </w:r>
      <w:r>
        <w:rPr>
          <w:rFonts w:cs="TimesNewRomanPSMT"/>
          <w:sz w:val="20"/>
        </w:rPr>
        <w:t xml:space="preserve"> T</w:t>
      </w:r>
      <w:r w:rsidRPr="001E1583">
        <w:rPr>
          <w:rFonts w:cs="TimesNewRomanPSMT"/>
          <w:sz w:val="20"/>
        </w:rPr>
        <w:t>eams</w:t>
      </w:r>
      <w:r>
        <w:rPr>
          <w:rFonts w:cs="TimesNewRomanPSMT"/>
          <w:sz w:val="20"/>
        </w:rPr>
        <w:t xml:space="preserve"> </w:t>
      </w:r>
      <w:r w:rsidRPr="001E1583">
        <w:rPr>
          <w:rFonts w:cs="TimesNewRomanPSMT"/>
          <w:sz w:val="20"/>
        </w:rPr>
        <w:t>and will be paid to Dickinson Amateur Hockey Association</w:t>
      </w:r>
      <w:r>
        <w:rPr>
          <w:rFonts w:cs="TimesNewRomanPSMT"/>
          <w:sz w:val="20"/>
        </w:rPr>
        <w:t>.</w:t>
      </w:r>
    </w:p>
    <w:p w:rsidR="002D66C3" w:rsidRPr="001E1583" w:rsidRDefault="002D66C3" w:rsidP="002D66C3">
      <w:pPr>
        <w:ind w:left="1800"/>
        <w:jc w:val="both"/>
        <w:rPr>
          <w:rFonts w:cs="TimesNewRomanPSMT"/>
          <w:sz w:val="20"/>
        </w:rPr>
      </w:pPr>
    </w:p>
    <w:p w:rsidR="002D66C3" w:rsidRDefault="002D66C3" w:rsidP="002D66C3">
      <w:pPr>
        <w:ind w:left="2160" w:hanging="360"/>
        <w:jc w:val="both"/>
        <w:rPr>
          <w:sz w:val="20"/>
        </w:rPr>
      </w:pPr>
      <w:r>
        <w:rPr>
          <w:sz w:val="20"/>
        </w:rPr>
        <w:t>3.</w:t>
      </w:r>
      <w:r>
        <w:rPr>
          <w:sz w:val="20"/>
        </w:rPr>
        <w:tab/>
        <w:t>There shall be a minimum of (3) independent evaluators present at all evaluations.  The Coach shall work with the A.C.E. Coordinator to choose the evaluators.  These evaluators shall be subject to the approval of the A.C.E. Coordinator.</w:t>
      </w:r>
    </w:p>
    <w:p w:rsidR="002D66C3" w:rsidRDefault="002D66C3" w:rsidP="002D66C3">
      <w:pPr>
        <w:ind w:left="2160" w:hanging="360"/>
        <w:jc w:val="both"/>
        <w:rPr>
          <w:rFonts w:cs="TimesNewRomanPSMT"/>
          <w:sz w:val="20"/>
        </w:rPr>
      </w:pPr>
    </w:p>
    <w:p w:rsidR="002D66C3" w:rsidRPr="006A0498" w:rsidRDefault="002D66C3" w:rsidP="002D66C3">
      <w:pPr>
        <w:pStyle w:val="ListParagraph"/>
        <w:ind w:left="2160" w:hanging="360"/>
        <w:jc w:val="both"/>
        <w:rPr>
          <w:sz w:val="20"/>
        </w:rPr>
      </w:pPr>
      <w:r>
        <w:rPr>
          <w:sz w:val="20"/>
        </w:rPr>
        <w:t xml:space="preserve">4.   </w:t>
      </w:r>
      <w:r w:rsidRPr="006A0498">
        <w:rPr>
          <w:sz w:val="20"/>
        </w:rPr>
        <w:t xml:space="preserve">Each player jersey will be identified by either a number or name.  It is suggested that </w:t>
      </w:r>
      <w:r>
        <w:rPr>
          <w:sz w:val="20"/>
        </w:rPr>
        <w:t xml:space="preserve">                                                     </w:t>
      </w:r>
      <w:r w:rsidRPr="006A0498">
        <w:rPr>
          <w:sz w:val="20"/>
        </w:rPr>
        <w:t>coaches coordinate combined levels as applicable.  The combined drills will offer a wider variety of demonstrated skill and ability for review.</w:t>
      </w:r>
    </w:p>
    <w:p w:rsidR="002D66C3" w:rsidRPr="001F47F4" w:rsidRDefault="002D66C3" w:rsidP="002D66C3">
      <w:pPr>
        <w:autoSpaceDE w:val="0"/>
        <w:autoSpaceDN w:val="0"/>
        <w:adjustRightInd w:val="0"/>
        <w:ind w:left="1440"/>
        <w:rPr>
          <w:rFonts w:cs="TimesNewRomanPSMT"/>
          <w:sz w:val="20"/>
        </w:rPr>
      </w:pPr>
    </w:p>
    <w:p w:rsidR="002D66C3" w:rsidRPr="001F47F4" w:rsidRDefault="002D66C3" w:rsidP="002D66C3">
      <w:pPr>
        <w:autoSpaceDE w:val="0"/>
        <w:autoSpaceDN w:val="0"/>
        <w:adjustRightInd w:val="0"/>
        <w:ind w:left="1440" w:hanging="720"/>
        <w:jc w:val="both"/>
        <w:rPr>
          <w:rFonts w:cs="TimesNewRomanPSMT"/>
          <w:sz w:val="20"/>
        </w:rPr>
      </w:pPr>
      <w:r>
        <w:rPr>
          <w:rFonts w:cs="TimesNewRomanPSMT"/>
          <w:sz w:val="20"/>
        </w:rPr>
        <w:tab/>
        <w:t xml:space="preserve">        5</w:t>
      </w:r>
      <w:r w:rsidRPr="001F47F4">
        <w:rPr>
          <w:rFonts w:cs="TimesNewRomanPSMT"/>
          <w:sz w:val="20"/>
        </w:rPr>
        <w:t xml:space="preserve">. </w:t>
      </w:r>
      <w:r w:rsidRPr="00994148">
        <w:rPr>
          <w:rFonts w:cs="TimesNewRomanPSMT"/>
          <w:sz w:val="20"/>
        </w:rPr>
        <w:tab/>
        <w:t xml:space="preserve">USA Hockey registered players skating during pre-selection/pre-season ice times </w:t>
      </w:r>
      <w:r>
        <w:rPr>
          <w:rFonts w:cs="TimesNewRomanPSMT"/>
          <w:sz w:val="20"/>
        </w:rPr>
        <w:t>must be</w:t>
      </w:r>
      <w:r>
        <w:rPr>
          <w:rFonts w:cs="TimesNewRomanPSMT"/>
          <w:sz w:val="20"/>
        </w:rPr>
        <w:tab/>
      </w:r>
      <w:r>
        <w:rPr>
          <w:rFonts w:cs="TimesNewRomanPSMT"/>
          <w:sz w:val="20"/>
        </w:rPr>
        <w:tab/>
      </w:r>
      <w:r w:rsidRPr="00994148">
        <w:rPr>
          <w:rFonts w:cs="TimesNewRomanPSMT"/>
          <w:sz w:val="20"/>
        </w:rPr>
        <w:t xml:space="preserve"> placed on an official ‘pre-season’ roster and a copy provided to the DAHA </w:t>
      </w:r>
      <w:r>
        <w:rPr>
          <w:rFonts w:cs="TimesNewRomanPSMT"/>
          <w:sz w:val="20"/>
        </w:rPr>
        <w:t>registrar for</w:t>
      </w:r>
      <w:r>
        <w:rPr>
          <w:rFonts w:cs="TimesNewRomanPSMT"/>
          <w:sz w:val="20"/>
        </w:rPr>
        <w:tab/>
      </w:r>
      <w:r>
        <w:rPr>
          <w:rFonts w:cs="TimesNewRomanPSMT"/>
          <w:sz w:val="20"/>
        </w:rPr>
        <w:tab/>
      </w:r>
      <w:r w:rsidRPr="00994148">
        <w:rPr>
          <w:rFonts w:cs="TimesNewRomanPSMT"/>
          <w:sz w:val="20"/>
        </w:rPr>
        <w:t xml:space="preserve">MAHA and USA Hockey tracking purposes. </w:t>
      </w:r>
    </w:p>
    <w:p w:rsidR="002D66C3" w:rsidRPr="001E1583" w:rsidRDefault="002D66C3" w:rsidP="002D66C3">
      <w:pPr>
        <w:autoSpaceDE w:val="0"/>
        <w:autoSpaceDN w:val="0"/>
        <w:adjustRightInd w:val="0"/>
        <w:ind w:left="1440" w:hanging="720"/>
        <w:rPr>
          <w:rFonts w:cs="TimesNewRomanPSMT"/>
          <w:sz w:val="20"/>
        </w:rPr>
      </w:pPr>
    </w:p>
    <w:p w:rsidR="002D66C3" w:rsidRPr="001E1583" w:rsidDel="005560B1" w:rsidRDefault="002D66C3" w:rsidP="002D66C3">
      <w:pPr>
        <w:autoSpaceDE w:val="0"/>
        <w:autoSpaceDN w:val="0"/>
        <w:adjustRightInd w:val="0"/>
        <w:ind w:left="1440" w:hanging="720"/>
        <w:jc w:val="both"/>
        <w:rPr>
          <w:del w:id="4" w:author="STONER" w:date="2012-05-09T13:40:00Z"/>
          <w:rFonts w:cs="TimesNewRomanPSMT"/>
          <w:sz w:val="20"/>
        </w:rPr>
      </w:pPr>
      <w:r>
        <w:rPr>
          <w:rFonts w:cs="TimesNewRomanPSMT"/>
          <w:sz w:val="20"/>
        </w:rPr>
        <w:tab/>
        <w:t>6</w:t>
      </w:r>
      <w:r w:rsidRPr="00994148">
        <w:rPr>
          <w:rFonts w:cs="TimesNewRomanPSMT"/>
          <w:sz w:val="20"/>
        </w:rPr>
        <w:t xml:space="preserve">.  </w:t>
      </w:r>
      <w:r w:rsidRPr="00994148">
        <w:rPr>
          <w:rFonts w:cs="TimesNewRomanPSMT"/>
          <w:sz w:val="20"/>
        </w:rPr>
        <w:tab/>
        <w:t xml:space="preserve">The DAHA Registrar and/or </w:t>
      </w:r>
      <w:r w:rsidRPr="001E1583">
        <w:rPr>
          <w:rFonts w:cs="TimesNewRomanPSMT"/>
          <w:sz w:val="20"/>
        </w:rPr>
        <w:t xml:space="preserve">DAHA ACE Coordinator should be </w:t>
      </w:r>
      <w:r w:rsidRPr="00994148">
        <w:rPr>
          <w:rFonts w:cs="TimesNewRomanPSMT"/>
          <w:sz w:val="20"/>
        </w:rPr>
        <w:t xml:space="preserve">provided numbers </w:t>
      </w:r>
      <w:r>
        <w:rPr>
          <w:rFonts w:cs="TimesNewRomanPSMT"/>
          <w:sz w:val="20"/>
        </w:rPr>
        <w:t>of</w:t>
      </w:r>
      <w:r>
        <w:rPr>
          <w:rFonts w:cs="TimesNewRomanPSMT"/>
          <w:sz w:val="20"/>
        </w:rPr>
        <w:tab/>
      </w:r>
      <w:r>
        <w:rPr>
          <w:rFonts w:cs="TimesNewRomanPSMT"/>
          <w:sz w:val="20"/>
        </w:rPr>
        <w:tab/>
      </w:r>
      <w:r w:rsidRPr="00994148">
        <w:rPr>
          <w:rFonts w:cs="TimesNewRomanPSMT"/>
          <w:sz w:val="20"/>
        </w:rPr>
        <w:t xml:space="preserve">players at all levels and will notify coaching staff of new player numbers as well </w:t>
      </w:r>
      <w:r w:rsidRPr="001E1583">
        <w:rPr>
          <w:rFonts w:cs="TimesNewRomanPSMT"/>
          <w:sz w:val="20"/>
        </w:rPr>
        <w:tab/>
      </w:r>
      <w:r w:rsidRPr="00994148">
        <w:rPr>
          <w:rFonts w:cs="TimesNewRomanPSMT"/>
          <w:sz w:val="20"/>
        </w:rPr>
        <w:t>as existing/returning player numbers.</w:t>
      </w:r>
      <w:del w:id="5" w:author="STONER" w:date="2012-05-09T13:40:00Z">
        <w:r w:rsidRPr="00994148" w:rsidDel="005560B1">
          <w:rPr>
            <w:rFonts w:cs="TimesNewRomanPSMT"/>
            <w:sz w:val="20"/>
          </w:rPr>
          <w:delText xml:space="preserve"> </w:delText>
        </w:r>
      </w:del>
    </w:p>
    <w:p w:rsidR="002D66C3" w:rsidRPr="001E1583" w:rsidDel="005560B1" w:rsidRDefault="002D66C3" w:rsidP="002D66C3">
      <w:pPr>
        <w:autoSpaceDE w:val="0"/>
        <w:autoSpaceDN w:val="0"/>
        <w:adjustRightInd w:val="0"/>
        <w:ind w:left="1440" w:hanging="720"/>
        <w:jc w:val="both"/>
        <w:rPr>
          <w:del w:id="6" w:author="STONER" w:date="2012-05-09T13:40:00Z"/>
          <w:rFonts w:cs="TimesNewRomanPSMT"/>
          <w:sz w:val="20"/>
        </w:rPr>
        <w:pPrChange w:id="7" w:author="STONER" w:date="2012-05-09T13:41:00Z">
          <w:pPr>
            <w:autoSpaceDE w:val="0"/>
            <w:autoSpaceDN w:val="0"/>
            <w:adjustRightInd w:val="0"/>
          </w:pPr>
        </w:pPrChange>
      </w:pPr>
    </w:p>
    <w:p w:rsidR="002D66C3" w:rsidRPr="001E1583" w:rsidRDefault="002D66C3" w:rsidP="002D66C3">
      <w:pPr>
        <w:autoSpaceDE w:val="0"/>
        <w:autoSpaceDN w:val="0"/>
        <w:adjustRightInd w:val="0"/>
        <w:ind w:left="2160" w:hanging="720"/>
        <w:jc w:val="both"/>
        <w:rPr>
          <w:rFonts w:cs="TimesNewRomanPSMT"/>
          <w:sz w:val="20"/>
        </w:rPr>
      </w:pPr>
      <w:r>
        <w:rPr>
          <w:rFonts w:cs="TimesNewRomanPSMT"/>
          <w:sz w:val="20"/>
        </w:rPr>
        <w:t>7</w:t>
      </w:r>
      <w:r w:rsidRPr="00994148">
        <w:rPr>
          <w:rFonts w:cs="TimesNewRomanPSMT"/>
          <w:sz w:val="20"/>
        </w:rPr>
        <w:t xml:space="preserve">. </w:t>
      </w:r>
      <w:r w:rsidRPr="00994148">
        <w:rPr>
          <w:rFonts w:cs="TimesNewRomanPSMT"/>
          <w:sz w:val="20"/>
        </w:rPr>
        <w:tab/>
      </w:r>
      <w:r>
        <w:rPr>
          <w:rFonts w:cs="TimesNewRomanPSMT"/>
          <w:sz w:val="20"/>
        </w:rPr>
        <w:t>Final r</w:t>
      </w:r>
      <w:r w:rsidRPr="00994148">
        <w:rPr>
          <w:rFonts w:cs="TimesNewRomanPSMT"/>
          <w:sz w:val="20"/>
        </w:rPr>
        <w:t xml:space="preserve">oster position determination will be at the discretion of the Coaching </w:t>
      </w:r>
      <w:r>
        <w:rPr>
          <w:rFonts w:cs="TimesNewRomanPSMT"/>
          <w:sz w:val="20"/>
        </w:rPr>
        <w:t>R</w:t>
      </w:r>
      <w:r w:rsidRPr="00994148">
        <w:rPr>
          <w:rFonts w:cs="TimesNewRomanPSMT"/>
          <w:sz w:val="20"/>
        </w:rPr>
        <w:t xml:space="preserve">epresentative for the AA/A team involved.  </w:t>
      </w:r>
      <w:r>
        <w:rPr>
          <w:rFonts w:cs="TimesNewRomanPSMT"/>
          <w:sz w:val="20"/>
        </w:rPr>
        <w:t>However, written documentation signed by the evaluators must be presented to the board to ensure that the evaluation process was done according to the By-Laws.</w:t>
      </w:r>
    </w:p>
    <w:p w:rsidR="002D66C3" w:rsidRPr="001E1583" w:rsidRDefault="002D66C3" w:rsidP="002D66C3">
      <w:pPr>
        <w:autoSpaceDE w:val="0"/>
        <w:autoSpaceDN w:val="0"/>
        <w:adjustRightInd w:val="0"/>
        <w:rPr>
          <w:rFonts w:cs="TimesNewRomanPSMT"/>
          <w:sz w:val="20"/>
        </w:rPr>
      </w:pPr>
    </w:p>
    <w:p w:rsidR="002D66C3" w:rsidRPr="00596D67" w:rsidRDefault="002D66C3" w:rsidP="002D66C3">
      <w:pPr>
        <w:autoSpaceDE w:val="0"/>
        <w:autoSpaceDN w:val="0"/>
        <w:adjustRightInd w:val="0"/>
        <w:ind w:left="2160" w:hanging="720"/>
        <w:jc w:val="both"/>
        <w:rPr>
          <w:rFonts w:cs="TimesNewRomanPSMT"/>
          <w:sz w:val="20"/>
        </w:rPr>
      </w:pPr>
      <w:r>
        <w:rPr>
          <w:rFonts w:cs="TimesNewRomanPSMT"/>
          <w:sz w:val="20"/>
        </w:rPr>
        <w:t>8</w:t>
      </w:r>
      <w:r w:rsidRPr="00596D67">
        <w:rPr>
          <w:rFonts w:cs="TimesNewRomanPSMT"/>
          <w:sz w:val="20"/>
        </w:rPr>
        <w:t xml:space="preserve">.  </w:t>
      </w:r>
      <w:r w:rsidRPr="00596D67">
        <w:rPr>
          <w:rFonts w:cs="TimesNewRomanPSMT"/>
          <w:sz w:val="20"/>
        </w:rPr>
        <w:tab/>
        <w:t xml:space="preserve">Any team selection disputes will be resolved between the AA/A Coaching Representative and the selectee/non-selectee on a case by case basis.  The DAHA Board of Directors, in conjunction with the DAHA ACE Coordinator, will attempt to assure parity and fairness in team selection.  </w:t>
      </w:r>
    </w:p>
    <w:p w:rsidR="002D66C3" w:rsidRPr="00596D67" w:rsidRDefault="002D66C3" w:rsidP="002D66C3">
      <w:pPr>
        <w:autoSpaceDE w:val="0"/>
        <w:autoSpaceDN w:val="0"/>
        <w:adjustRightInd w:val="0"/>
        <w:rPr>
          <w:rFonts w:cs="TimesNewRomanPSMT"/>
          <w:sz w:val="20"/>
        </w:rPr>
      </w:pPr>
    </w:p>
    <w:p w:rsidR="002D66C3" w:rsidRPr="001E1583" w:rsidRDefault="002D66C3" w:rsidP="002D66C3">
      <w:pPr>
        <w:autoSpaceDE w:val="0"/>
        <w:autoSpaceDN w:val="0"/>
        <w:adjustRightInd w:val="0"/>
        <w:ind w:left="2160" w:hanging="720"/>
        <w:jc w:val="both"/>
        <w:rPr>
          <w:rFonts w:cs="TimesNewRomanPSMT"/>
          <w:sz w:val="20"/>
        </w:rPr>
      </w:pPr>
      <w:r>
        <w:rPr>
          <w:rFonts w:cs="TimesNewRomanPSMT"/>
          <w:sz w:val="20"/>
        </w:rPr>
        <w:t>9</w:t>
      </w:r>
      <w:r w:rsidRPr="00596D67">
        <w:rPr>
          <w:rFonts w:cs="TimesNewRomanPSMT"/>
          <w:sz w:val="20"/>
        </w:rPr>
        <w:t xml:space="preserve">. </w:t>
      </w:r>
      <w:r w:rsidRPr="00596D67">
        <w:rPr>
          <w:rFonts w:cs="TimesNewRomanPSMT"/>
          <w:sz w:val="20"/>
        </w:rPr>
        <w:tab/>
        <w:t xml:space="preserve">All other issues not related to roster positions or ice time for AA/A teams in keeping with USA Hockey Rulings and Regulations, MAHA Rules and Regulations and DAHA Bylaws, including disciplinary or other issues </w:t>
      </w:r>
      <w:r>
        <w:rPr>
          <w:rFonts w:cs="TimesNewRomanPSMT"/>
          <w:sz w:val="20"/>
        </w:rPr>
        <w:t>may</w:t>
      </w:r>
      <w:r w:rsidRPr="00596D67">
        <w:rPr>
          <w:rFonts w:cs="TimesNewRomanPSMT"/>
          <w:sz w:val="20"/>
        </w:rPr>
        <w:t xml:space="preserve"> be brought to the Board of Directors attention at any time.</w:t>
      </w:r>
      <w:r>
        <w:rPr>
          <w:rFonts w:cs="TimesNewRomanPSMT"/>
          <w:sz w:val="20"/>
        </w:rPr>
        <w:t xml:space="preserve">  </w:t>
      </w:r>
    </w:p>
    <w:p w:rsidR="002D66C3" w:rsidRPr="001E1583" w:rsidRDefault="002D66C3" w:rsidP="002D66C3">
      <w:pPr>
        <w:autoSpaceDE w:val="0"/>
        <w:autoSpaceDN w:val="0"/>
        <w:adjustRightInd w:val="0"/>
        <w:jc w:val="both"/>
        <w:rPr>
          <w:rFonts w:cs="TimesNewRomanPSMT"/>
          <w:sz w:val="20"/>
        </w:rPr>
      </w:pPr>
    </w:p>
    <w:p w:rsidR="002D66C3" w:rsidRPr="008C069E" w:rsidRDefault="002D66C3" w:rsidP="002D66C3">
      <w:pPr>
        <w:autoSpaceDE w:val="0"/>
        <w:autoSpaceDN w:val="0"/>
        <w:adjustRightInd w:val="0"/>
        <w:ind w:left="720" w:hanging="720"/>
        <w:jc w:val="both"/>
        <w:rPr>
          <w:rFonts w:cs="TimesNewRomanPSMT"/>
          <w:sz w:val="20"/>
        </w:rPr>
      </w:pPr>
      <w:r>
        <w:rPr>
          <w:rFonts w:cs="TimesNewRomanPSMT"/>
          <w:sz w:val="20"/>
        </w:rPr>
        <w:t>D</w:t>
      </w:r>
      <w:r w:rsidRPr="00994148">
        <w:rPr>
          <w:rFonts w:cs="TimesNewRomanPSMT"/>
          <w:sz w:val="20"/>
        </w:rPr>
        <w:t>.</w:t>
      </w:r>
      <w:r w:rsidRPr="00994148">
        <w:rPr>
          <w:rFonts w:cs="TimesNewRomanPSMT"/>
          <w:sz w:val="20"/>
        </w:rPr>
        <w:tab/>
        <w:t xml:space="preserve">Pre-Season Midget AA:  DAHA may approve a pre-season Midget AA team at the </w:t>
      </w:r>
      <w:r>
        <w:rPr>
          <w:rFonts w:cs="TimesNewRomanPSMT"/>
          <w:sz w:val="20"/>
        </w:rPr>
        <w:t>c</w:t>
      </w:r>
      <w:r w:rsidRPr="00994148">
        <w:rPr>
          <w:rFonts w:cs="TimesNewRomanPSMT"/>
          <w:sz w:val="20"/>
        </w:rPr>
        <w:t>oaches</w:t>
      </w:r>
      <w:r>
        <w:rPr>
          <w:rFonts w:cs="TimesNewRomanPSMT"/>
          <w:sz w:val="20"/>
        </w:rPr>
        <w:t>’</w:t>
      </w:r>
      <w:r w:rsidRPr="00994148">
        <w:rPr>
          <w:rFonts w:cs="TimesNewRomanPSMT"/>
          <w:sz w:val="20"/>
        </w:rPr>
        <w:t xml:space="preserve"> and </w:t>
      </w:r>
      <w:r>
        <w:rPr>
          <w:rFonts w:cs="TimesNewRomanPSMT"/>
          <w:sz w:val="20"/>
        </w:rPr>
        <w:t>players’</w:t>
      </w:r>
      <w:r w:rsidRPr="00994148">
        <w:rPr>
          <w:rFonts w:cs="TimesNewRomanPSMT"/>
          <w:sz w:val="20"/>
        </w:rPr>
        <w:t xml:space="preserve"> request.  </w:t>
      </w:r>
    </w:p>
    <w:p w:rsidR="002D66C3" w:rsidRPr="008C069E" w:rsidRDefault="002D66C3" w:rsidP="002D66C3">
      <w:pPr>
        <w:autoSpaceDE w:val="0"/>
        <w:autoSpaceDN w:val="0"/>
        <w:adjustRightInd w:val="0"/>
        <w:rPr>
          <w:rFonts w:cs="TimesNewRomanPSMT"/>
          <w:sz w:val="20"/>
        </w:rPr>
      </w:pPr>
    </w:p>
    <w:p w:rsidR="002D66C3" w:rsidRDefault="002D66C3" w:rsidP="002D66C3">
      <w:pPr>
        <w:autoSpaceDE w:val="0"/>
        <w:autoSpaceDN w:val="0"/>
        <w:adjustRightInd w:val="0"/>
        <w:ind w:left="2160" w:hanging="720"/>
        <w:jc w:val="both"/>
        <w:rPr>
          <w:rFonts w:cs="TimesNewRomanPSMT"/>
          <w:sz w:val="20"/>
        </w:rPr>
      </w:pPr>
      <w:r w:rsidRPr="00994148">
        <w:rPr>
          <w:rFonts w:cs="TimesNewRomanPSMT"/>
          <w:sz w:val="20"/>
        </w:rPr>
        <w:t>1.</w:t>
      </w:r>
      <w:r w:rsidRPr="00994148">
        <w:rPr>
          <w:rFonts w:cs="TimesNewRomanPSMT"/>
          <w:sz w:val="20"/>
        </w:rPr>
        <w:tab/>
        <w:t xml:space="preserve">MAHA and MHSAA Ice </w:t>
      </w:r>
      <w:r w:rsidRPr="008C069E">
        <w:rPr>
          <w:rFonts w:cs="TimesNewRomanPSMT"/>
          <w:sz w:val="20"/>
        </w:rPr>
        <w:t xml:space="preserve">Hockey </w:t>
      </w:r>
      <w:r>
        <w:rPr>
          <w:rFonts w:cs="TimesNewRomanPSMT"/>
          <w:sz w:val="20"/>
        </w:rPr>
        <w:t>T</w:t>
      </w:r>
      <w:r w:rsidRPr="008C069E">
        <w:rPr>
          <w:rFonts w:cs="TimesNewRomanPSMT"/>
          <w:sz w:val="20"/>
        </w:rPr>
        <w:t>eam</w:t>
      </w:r>
      <w:r w:rsidRPr="00994148">
        <w:rPr>
          <w:rFonts w:cs="TimesNewRomanPSMT"/>
          <w:sz w:val="20"/>
        </w:rPr>
        <w:t xml:space="preserve"> membership and eligibility rules will apply as </w:t>
      </w:r>
      <w:r>
        <w:rPr>
          <w:rFonts w:cs="TimesNewRomanPSMT"/>
          <w:sz w:val="20"/>
        </w:rPr>
        <w:t>will</w:t>
      </w:r>
      <w:r w:rsidRPr="00994148">
        <w:rPr>
          <w:rFonts w:cs="TimesNewRomanPSMT"/>
          <w:sz w:val="20"/>
        </w:rPr>
        <w:t xml:space="preserve"> all of the above requirements for AA/A hockey within DAHA. </w:t>
      </w:r>
    </w:p>
    <w:p w:rsidR="002D66C3" w:rsidRDefault="002D66C3" w:rsidP="002D66C3">
      <w:pPr>
        <w:autoSpaceDE w:val="0"/>
        <w:autoSpaceDN w:val="0"/>
        <w:adjustRightInd w:val="0"/>
        <w:ind w:left="2160" w:hanging="720"/>
        <w:jc w:val="both"/>
        <w:rPr>
          <w:rFonts w:cs="TimesNewRomanPSMT"/>
          <w:sz w:val="20"/>
        </w:rPr>
      </w:pPr>
    </w:p>
    <w:p w:rsidR="002D66C3" w:rsidRDefault="002D66C3" w:rsidP="002D66C3">
      <w:pPr>
        <w:autoSpaceDE w:val="0"/>
        <w:autoSpaceDN w:val="0"/>
        <w:adjustRightInd w:val="0"/>
        <w:ind w:left="2160" w:hanging="720"/>
        <w:jc w:val="both"/>
        <w:rPr>
          <w:rFonts w:cs="TimesNewRomanPSMT"/>
          <w:sz w:val="20"/>
        </w:rPr>
      </w:pPr>
      <w:r>
        <w:rPr>
          <w:rFonts w:cs="TimesNewRomanPSMT"/>
          <w:sz w:val="20"/>
        </w:rPr>
        <w:t xml:space="preserve">2. </w:t>
      </w:r>
      <w:r>
        <w:rPr>
          <w:rFonts w:cs="TimesNewRomanPSMT"/>
          <w:sz w:val="20"/>
        </w:rPr>
        <w:tab/>
        <w:t xml:space="preserve">Midget AA Pre-Season teams </w:t>
      </w:r>
      <w:r w:rsidRPr="00994148">
        <w:rPr>
          <w:rFonts w:cs="TimesNewRomanPSMT"/>
          <w:sz w:val="20"/>
        </w:rPr>
        <w:t xml:space="preserve">will disband prior to the High School </w:t>
      </w:r>
      <w:r>
        <w:rPr>
          <w:rFonts w:cs="TimesNewRomanPSMT"/>
          <w:sz w:val="20"/>
        </w:rPr>
        <w:t xml:space="preserve">Team </w:t>
      </w:r>
      <w:r w:rsidRPr="00994148">
        <w:rPr>
          <w:rFonts w:cs="TimesNewRomanPSMT"/>
          <w:sz w:val="20"/>
        </w:rPr>
        <w:t xml:space="preserve">draft.  </w:t>
      </w:r>
    </w:p>
    <w:p w:rsidR="002D66C3" w:rsidRDefault="002D66C3" w:rsidP="002D66C3">
      <w:pPr>
        <w:autoSpaceDE w:val="0"/>
        <w:autoSpaceDN w:val="0"/>
        <w:adjustRightInd w:val="0"/>
        <w:ind w:left="2160" w:hanging="720"/>
        <w:jc w:val="both"/>
        <w:rPr>
          <w:rFonts w:cs="TimesNewRomanPSMT"/>
          <w:sz w:val="20"/>
        </w:rPr>
      </w:pPr>
    </w:p>
    <w:p w:rsidR="002D66C3" w:rsidRPr="008C069E" w:rsidRDefault="002D66C3" w:rsidP="002D66C3">
      <w:pPr>
        <w:autoSpaceDE w:val="0"/>
        <w:autoSpaceDN w:val="0"/>
        <w:adjustRightInd w:val="0"/>
        <w:ind w:left="2160" w:hanging="720"/>
        <w:jc w:val="both"/>
        <w:rPr>
          <w:sz w:val="20"/>
        </w:rPr>
      </w:pPr>
      <w:r w:rsidRPr="008C069E">
        <w:rPr>
          <w:rFonts w:cs="TimesNewRomanPSMT"/>
          <w:sz w:val="20"/>
        </w:rPr>
        <w:t xml:space="preserve">3.  </w:t>
      </w:r>
      <w:r w:rsidRPr="008C069E">
        <w:rPr>
          <w:rFonts w:cs="TimesNewRomanPSMT"/>
          <w:sz w:val="20"/>
        </w:rPr>
        <w:tab/>
        <w:t>All a</w:t>
      </w:r>
      <w:r w:rsidRPr="00994148">
        <w:rPr>
          <w:rFonts w:cs="TimesNewRomanPSMT"/>
          <w:sz w:val="20"/>
        </w:rPr>
        <w:t>rrangement</w:t>
      </w:r>
      <w:r w:rsidRPr="008C069E">
        <w:rPr>
          <w:rFonts w:cs="TimesNewRomanPSMT"/>
          <w:sz w:val="20"/>
        </w:rPr>
        <w:t xml:space="preserve">s </w:t>
      </w:r>
      <w:r w:rsidRPr="00994148">
        <w:rPr>
          <w:rFonts w:cs="TimesNewRomanPSMT"/>
          <w:sz w:val="20"/>
        </w:rPr>
        <w:t xml:space="preserve">for </w:t>
      </w:r>
      <w:r w:rsidRPr="008C069E">
        <w:rPr>
          <w:rFonts w:cs="TimesNewRomanPSMT"/>
          <w:sz w:val="20"/>
        </w:rPr>
        <w:t>scheduling g</w:t>
      </w:r>
      <w:r w:rsidRPr="00994148">
        <w:rPr>
          <w:rFonts w:cs="TimesNewRomanPSMT"/>
          <w:sz w:val="20"/>
        </w:rPr>
        <w:t xml:space="preserve">ames, </w:t>
      </w:r>
      <w:r w:rsidRPr="008C069E">
        <w:rPr>
          <w:rFonts w:cs="TimesNewRomanPSMT"/>
          <w:sz w:val="20"/>
        </w:rPr>
        <w:t>fees for officials</w:t>
      </w:r>
      <w:r w:rsidRPr="00994148">
        <w:rPr>
          <w:rFonts w:cs="TimesNewRomanPSMT"/>
          <w:sz w:val="20"/>
        </w:rPr>
        <w:t xml:space="preserve">, </w:t>
      </w:r>
      <w:r>
        <w:rPr>
          <w:rFonts w:cs="TimesNewRomanPSMT"/>
          <w:sz w:val="20"/>
        </w:rPr>
        <w:t>ice</w:t>
      </w:r>
      <w:r w:rsidRPr="00994148">
        <w:rPr>
          <w:rFonts w:cs="TimesNewRomanPSMT"/>
          <w:sz w:val="20"/>
        </w:rPr>
        <w:t xml:space="preserve"> time and any other additional expenses </w:t>
      </w:r>
      <w:r>
        <w:rPr>
          <w:rFonts w:cs="TimesNewRomanPSMT"/>
          <w:sz w:val="20"/>
        </w:rPr>
        <w:t xml:space="preserve">and fees </w:t>
      </w:r>
      <w:r w:rsidRPr="00994148">
        <w:rPr>
          <w:rFonts w:cs="TimesNewRomanPSMT"/>
          <w:sz w:val="20"/>
        </w:rPr>
        <w:t>will be the</w:t>
      </w:r>
      <w:r>
        <w:rPr>
          <w:rFonts w:cs="TimesNewRomanPSMT"/>
          <w:sz w:val="20"/>
        </w:rPr>
        <w:t xml:space="preserve"> </w:t>
      </w:r>
      <w:r w:rsidRPr="00994148">
        <w:rPr>
          <w:rFonts w:cs="TimesNewRomanPSMT"/>
          <w:sz w:val="20"/>
        </w:rPr>
        <w:t>responsibility of the team.</w:t>
      </w:r>
    </w:p>
    <w:p w:rsidR="002D66C3" w:rsidRDefault="002D66C3" w:rsidP="002D66C3"/>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DUTIES OF DIVISION DIRECTORS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A.</w:t>
      </w:r>
      <w:r w:rsidRPr="007A4746">
        <w:rPr>
          <w:sz w:val="20"/>
        </w:rPr>
        <w:tab/>
        <w:t>The President shall appoint the Division Directors.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lastRenderedPageBreak/>
        <w:t>B.</w:t>
      </w:r>
      <w:r w:rsidRPr="007A4746">
        <w:rPr>
          <w:sz w:val="20"/>
        </w:rPr>
        <w:tab/>
        <w:t>There shall be one (1) Division Director for each age group including Mite, Squirt, Pee Wee, Bantam and Midget.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The duties of the Division Directors shall include: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r>
      <w:r w:rsidRPr="007A4746">
        <w:rPr>
          <w:sz w:val="20"/>
        </w:rPr>
        <w:tab/>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1.</w:t>
      </w:r>
      <w:r w:rsidRPr="007A4746">
        <w:rPr>
          <w:sz w:val="20"/>
        </w:rPr>
        <w:tab/>
        <w:t>Supervision of team selection if the ACE Coordinator is not available.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2.</w:t>
      </w:r>
      <w:r w:rsidRPr="007A4746">
        <w:rPr>
          <w:sz w:val="20"/>
        </w:rPr>
        <w:tab/>
        <w:t>Management of any Disputes during the Team selection process if the ACE Coordinator is unavailable.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3.</w:t>
      </w:r>
      <w:r w:rsidRPr="007A4746">
        <w:rPr>
          <w:sz w:val="20"/>
        </w:rPr>
        <w:tab/>
        <w:t>Coordination of decisions pertaining to disciplinary actions.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4.</w:t>
      </w:r>
      <w:r w:rsidRPr="007A4746">
        <w:rPr>
          <w:sz w:val="20"/>
        </w:rPr>
        <w:tab/>
        <w:t>Responsible for attending monthly Board of Directors meetings and reporting on Division.</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5.</w:t>
      </w:r>
      <w:r w:rsidRPr="007A4746">
        <w:rPr>
          <w:sz w:val="20"/>
        </w:rPr>
        <w:tab/>
        <w:t>Responsible for assuring that coaches are teaching skills necessary for that division and preparing players for next season</w:t>
      </w:r>
      <w:r>
        <w:rPr>
          <w:sz w:val="20"/>
        </w:rPr>
        <w:t>’</w:t>
      </w:r>
      <w:r w:rsidRPr="007A4746">
        <w:rPr>
          <w:sz w:val="20"/>
        </w:rPr>
        <w:t>s division.</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6.</w:t>
      </w:r>
      <w:r w:rsidRPr="007A4746">
        <w:rPr>
          <w:sz w:val="20"/>
        </w:rPr>
        <w:tab/>
        <w:t>Responsible for new season parent/player meeting for their division.  This meeting should contain information on association level rules and regulations.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u w:val="single"/>
        </w:rPr>
        <w:t>POLICY FOR TOURNAMENT/FUND-RAISERS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The DAHA President shall appoint a Director for all Tournaments and Fund-raisers.  All events where funds are collected using the DAHA name shall be approved by the board.</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B.</w:t>
      </w:r>
      <w:r w:rsidRPr="007A4746">
        <w:rPr>
          <w:sz w:val="20"/>
        </w:rPr>
        <w:tab/>
        <w:t>The Director shall appoint an Assistant who shall be responsible for all funds involved.  The Assistant Director shall prepare a budget for the event and present this budget to the DAHA Treasurer for approval by the Board of Directors.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The Assistant Director shall prepare a financial report at the end of the event and shall present this to the DAHA Treasurer along with all funds collected minus any cash disbursements listed in the financial report.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D.</w:t>
      </w:r>
      <w:r w:rsidRPr="007A4746">
        <w:rPr>
          <w:sz w:val="20"/>
        </w:rPr>
        <w:tab/>
        <w:t>A booklet shall be prepared for all tournaments.  The booklet shall contain the following sections as a minimum requirement: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1.</w:t>
      </w:r>
      <w:r w:rsidRPr="007A4746">
        <w:rPr>
          <w:sz w:val="20"/>
        </w:rPr>
        <w:tab/>
        <w:t>Tournament dates.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2.</w:t>
      </w:r>
      <w:r w:rsidRPr="007A4746">
        <w:rPr>
          <w:sz w:val="20"/>
        </w:rPr>
        <w:tab/>
        <w:t xml:space="preserve">Names of </w:t>
      </w:r>
      <w:smartTag w:uri="urn:schemas-microsoft-com:office:smarttags" w:element="PersonName">
        <w:r w:rsidRPr="007A4746">
          <w:rPr>
            <w:sz w:val="20"/>
          </w:rPr>
          <w:t>DAHA Board</w:t>
        </w:r>
      </w:smartTag>
      <w:r w:rsidRPr="007A4746">
        <w:rPr>
          <w:sz w:val="20"/>
        </w:rPr>
        <w:t xml:space="preserve"> of Directors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3.</w:t>
      </w:r>
      <w:r w:rsidRPr="007A4746">
        <w:rPr>
          <w:sz w:val="20"/>
        </w:rPr>
        <w:tab/>
        <w:t>List of sponsors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4.</w:t>
      </w:r>
      <w:r w:rsidRPr="007A4746">
        <w:rPr>
          <w:sz w:val="20"/>
        </w:rPr>
        <w:tab/>
        <w:t>Names of Tournament Committee members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5.</w:t>
      </w:r>
      <w:r w:rsidRPr="007A4746">
        <w:rPr>
          <w:sz w:val="20"/>
        </w:rPr>
        <w:tab/>
        <w:t>Rules of play including tiebreaker policy</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6.</w:t>
      </w:r>
      <w:r w:rsidRPr="007A4746">
        <w:rPr>
          <w:sz w:val="20"/>
        </w:rPr>
        <w:tab/>
        <w:t>Schedule of games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b/>
        <w:t>7.</w:t>
      </w:r>
      <w:r w:rsidRPr="007A4746">
        <w:rPr>
          <w:sz w:val="20"/>
        </w:rPr>
        <w:tab/>
        <w:t>Team rosters including names of coaches.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E.</w:t>
      </w:r>
      <w:r w:rsidRPr="007A4746">
        <w:rPr>
          <w:sz w:val="20"/>
        </w:rPr>
        <w:tab/>
        <w:t>The Tournament Director shall make sure all teams are informed of Rules of Play.  The Director shall inform Coaches of roster requirements including eligibility.</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F.</w:t>
      </w:r>
      <w:r w:rsidRPr="007A4746">
        <w:rPr>
          <w:sz w:val="20"/>
        </w:rPr>
        <w:tab/>
        <w:t>The Tournament Director shall appoint a Director for scorers, timekeepers and goal judges (if applicable.)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G.</w:t>
      </w:r>
      <w:r w:rsidRPr="007A4746">
        <w:rPr>
          <w:sz w:val="20"/>
        </w:rPr>
        <w:tab/>
        <w:t>The Tournament Director shall ensure the Head Referee s informed of the tournament and has an adequate number of referees to staff all games.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r w:rsidRPr="007A4746">
        <w:rPr>
          <w:sz w:val="20"/>
          <w:u w:val="single"/>
        </w:rPr>
        <w:t>POLICY FOR PUBLIC STATEMENTS</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A.</w:t>
      </w:r>
      <w:r w:rsidRPr="007A4746">
        <w:rPr>
          <w:sz w:val="20"/>
        </w:rPr>
        <w:tab/>
        <w:t>Each year a Publicity Committee may be established consisting of:</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lastRenderedPageBreak/>
        <w:t>1.</w:t>
      </w:r>
      <w:r w:rsidRPr="007A4746">
        <w:rPr>
          <w:sz w:val="20"/>
        </w:rPr>
        <w:tab/>
        <w:t xml:space="preserve">Chairman – appointed by the President with the approval of the Board of Directors. </w:t>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2.</w:t>
      </w:r>
      <w:r w:rsidRPr="007A4746">
        <w:rPr>
          <w:sz w:val="20"/>
        </w:rPr>
        <w:tab/>
        <w:t>At least three (3) members – appointed by the Chairman with the approval of the Board of Directors.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B.</w:t>
      </w:r>
      <w:r w:rsidRPr="007A4746">
        <w:rPr>
          <w:sz w:val="20"/>
        </w:rPr>
        <w:tab/>
        <w:t>The Publicity Committee shall be responsible for and oversee the following:</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ab/>
        <w:t>1.</w:t>
      </w:r>
      <w:r w:rsidRPr="007A4746">
        <w:rPr>
          <w:sz w:val="20"/>
        </w:rPr>
        <w:tab/>
        <w:t>Association Newsletter – optional</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ab/>
        <w:t>2.</w:t>
      </w:r>
      <w:r w:rsidRPr="007A4746">
        <w:rPr>
          <w:sz w:val="20"/>
        </w:rPr>
        <w:tab/>
        <w:t>Advertisements and Promotions (Newspapers or mailers)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ab/>
        <w:t>3.</w:t>
      </w:r>
      <w:r w:rsidRPr="007A4746">
        <w:rPr>
          <w:sz w:val="20"/>
        </w:rPr>
        <w:tab/>
        <w:t>Informational articles/statements (Newspapers or mailers)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r w:rsidRPr="007A4746">
        <w:rPr>
          <w:sz w:val="20"/>
        </w:rPr>
        <w:t>C.</w:t>
      </w:r>
      <w:r w:rsidRPr="007A4746">
        <w:rPr>
          <w:sz w:val="20"/>
        </w:rPr>
        <w:tab/>
        <w:t>All public statements vial media or mailer except game summaries shall be approved by a majority vote of the publicity committee prior to release.  Any statement(s) felt to be detrimental to DAHA, as an organization shall not be allowed.</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r w:rsidRPr="007A4746">
        <w:rPr>
          <w:sz w:val="20"/>
          <w:u w:val="single"/>
        </w:rPr>
        <w:t>PLAYING UP</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u w:val="single"/>
        </w:rPr>
      </w:pPr>
      <w:r w:rsidRPr="007A4746">
        <w:rPr>
          <w:sz w:val="20"/>
        </w:rPr>
        <w:t>A.</w:t>
      </w:r>
      <w:r w:rsidRPr="007A4746">
        <w:rPr>
          <w:sz w:val="20"/>
        </w:rPr>
        <w:tab/>
      </w:r>
      <w:smartTag w:uri="urn:schemas-microsoft-com:office:smarttags" w:element="country-region">
        <w:smartTag w:uri="urn:schemas-microsoft-com:office:smarttags" w:element="place">
          <w:r w:rsidRPr="007A4746">
            <w:rPr>
              <w:sz w:val="20"/>
              <w:u w:val="single"/>
            </w:rPr>
            <w:t>USA</w:t>
          </w:r>
        </w:smartTag>
      </w:smartTag>
      <w:r w:rsidRPr="007A4746">
        <w:rPr>
          <w:sz w:val="20"/>
          <w:u w:val="single"/>
        </w:rPr>
        <w:t xml:space="preserve"> Hockey Risk Management Criteria for “Playing Up”</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1.</w:t>
      </w:r>
      <w:r w:rsidRPr="007A4746">
        <w:rPr>
          <w:sz w:val="20"/>
        </w:rPr>
        <w:tab/>
        <w:t>The following guidelines were adopted from the USA Hockey Risk Management Services to address parent/player requests to move up a player from one skating division to the next.</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2.</w:t>
      </w:r>
      <w:r w:rsidRPr="007A4746">
        <w:rPr>
          <w:sz w:val="20"/>
        </w:rPr>
        <w:tab/>
        <w:t>The decision should always be made with the safety of the player as the primary consideration.  All other decision-making criteria must remain secondary to player.  In order to manage the possible risk of injury to a player who may be permitted to “Play Up”, it is imperative that the guidelines shown below MUST be followed.  The association may decide, through action of the Board of Directors, to permit “playing up”;  however, nothing in USA Hockey’s rules nor bylaws shall require such a “play up” provision, and any such permission may be revoked at any time, when the player’s safety is placed in jeopardy.</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3.</w:t>
      </w:r>
      <w:r w:rsidRPr="007A4746">
        <w:rPr>
          <w:sz w:val="20"/>
        </w:rPr>
        <w:tab/>
        <w:t>Moving players from a “non-checking” division to a “checking” division represents the greatest risk to a player’s safety, and should receive the Board’s highest degree of scrutiny.  Size, skating ability, playing experience, and maturity should always be important factors to be considered, along with answering, “why does the player need to move up?” and “do the benefits outweigh the risks involved?”</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ab/>
        <w:t>4.</w:t>
      </w:r>
      <w:r w:rsidRPr="007A4746">
        <w:rPr>
          <w:sz w:val="20"/>
        </w:rPr>
        <w:tab/>
      </w:r>
      <w:r>
        <w:rPr>
          <w:sz w:val="20"/>
        </w:rPr>
        <w:t xml:space="preserve">USA Hockey </w:t>
      </w:r>
      <w:r w:rsidRPr="007A4746">
        <w:rPr>
          <w:sz w:val="20"/>
        </w:rPr>
        <w:t>guidelines are:</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a.</w:t>
      </w:r>
      <w:r w:rsidRPr="007A4746">
        <w:rPr>
          <w:sz w:val="20"/>
        </w:rPr>
        <w:tab/>
        <w:t>A PLAYER CANNOT PLAY UP MORE THAN ONE-YEAR IN AGE!!!  For example, a first year Squirt may NOT move to the Pee Wee level.  A second year Squirt may be permitted to move up to the Pee Wee level, providing all the guidelines are completely met.</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b.</w:t>
      </w:r>
      <w:r w:rsidRPr="007A4746">
        <w:rPr>
          <w:sz w:val="20"/>
        </w:rPr>
        <w:tab/>
        <w:t>Only requests that have been made in writing, to the association’s Board, may be considered for permission.  Nothing requires a Board to grant permission.</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c</w:t>
      </w:r>
      <w:r w:rsidRPr="007A4746">
        <w:rPr>
          <w:sz w:val="20"/>
        </w:rPr>
        <w:t>.</w:t>
      </w:r>
      <w:r w:rsidRPr="007A4746">
        <w:rPr>
          <w:sz w:val="20"/>
        </w:rPr>
        <w:tab/>
        <w:t>The association’s Board must make it clear to anyone making such a request for “playing up” permission, that is has reserved the right to revoke its’ permission, at any time, should the player experience difficulty with the “playing up” or whenever the player’s safety is put in jeopardy because of the “play up” move.</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d</w:t>
      </w:r>
      <w:r w:rsidRPr="007A4746">
        <w:rPr>
          <w:sz w:val="20"/>
        </w:rPr>
        <w:t>.</w:t>
      </w:r>
      <w:r w:rsidRPr="007A4746">
        <w:rPr>
          <w:sz w:val="20"/>
        </w:rPr>
        <w:tab/>
        <w:t xml:space="preserve">Parents must be notified, in writing, that there is an increased risk of injury because of their child’s playing outside (above) the designated age classification.  They must execute (sign) an additional waiver, clearly indicating that they fully assume the responsibility for any and all results of their request, and that they agree to hold the association’s Board and </w:t>
      </w:r>
      <w:r w:rsidRPr="007A4746">
        <w:rPr>
          <w:sz w:val="20"/>
        </w:rPr>
        <w:lastRenderedPageBreak/>
        <w:t>USA Hockey harmless, if permission is granted and an injury occurs to their child as a result of the “playing up”.</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e</w:t>
      </w:r>
      <w:r w:rsidRPr="007A4746">
        <w:rPr>
          <w:sz w:val="20"/>
        </w:rPr>
        <w:t>.</w:t>
      </w:r>
      <w:r w:rsidRPr="007A4746">
        <w:rPr>
          <w:sz w:val="20"/>
        </w:rPr>
        <w:tab/>
        <w:t>All documentation of the request, any evaluations, the Board’s actions and any parental waivers MUST be maintained (in the event of any injury occurring).</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ab/>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u w:val="single"/>
        </w:rPr>
      </w:pPr>
      <w:r w:rsidRPr="007A4746">
        <w:rPr>
          <w:sz w:val="20"/>
        </w:rPr>
        <w:t>5.</w:t>
      </w:r>
      <w:r w:rsidRPr="007A4746">
        <w:rPr>
          <w:sz w:val="20"/>
        </w:rPr>
        <w:tab/>
        <w:t xml:space="preserve">The requesting of “playing up” is an uncertain concept at best, and has the inherent risks of potentially severe injury to the player and increased litigation because of those injuries.  USA Hockey’s Risk Management Services strongly recommends to all Boards of Directors that they purchase Directors and Officers Liability Insurance BEFORE they consider the request of any player’s parent(s) or coach, for permission for any member to “play up”.  The Board’s decisions in this type of player situation, and in disciplinary hearings (suspensions), are </w:t>
      </w:r>
      <w:r w:rsidRPr="007A4746">
        <w:rPr>
          <w:sz w:val="20"/>
          <w:u w:val="single"/>
        </w:rPr>
        <w:t xml:space="preserve">NOT USUALLY COVERED BY </w:t>
      </w:r>
      <w:smartTag w:uri="urn:schemas-microsoft-com:office:smarttags" w:element="country-region">
        <w:smartTag w:uri="urn:schemas-microsoft-com:office:smarttags" w:element="place">
          <w:r w:rsidRPr="007A4746">
            <w:rPr>
              <w:sz w:val="20"/>
              <w:u w:val="single"/>
            </w:rPr>
            <w:t>USA</w:t>
          </w:r>
        </w:smartTag>
      </w:smartTag>
      <w:r w:rsidRPr="007A4746">
        <w:rPr>
          <w:sz w:val="20"/>
          <w:u w:val="single"/>
        </w:rPr>
        <w:t xml:space="preserve"> HOCKEY’S GENERAL LIABILITY INSURANCE POLICY.</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0"/>
          <w:u w:val="single"/>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sz w:val="20"/>
        </w:rPr>
      </w:pPr>
      <w:r w:rsidRPr="007A4746">
        <w:rPr>
          <w:sz w:val="20"/>
        </w:rPr>
        <w:t>6.</w:t>
      </w:r>
      <w:r w:rsidRPr="007A4746">
        <w:rPr>
          <w:sz w:val="20"/>
        </w:rPr>
        <w:tab/>
        <w:t>USA Hockey does NOT encourage the granting of “play up” permission, nor does it prohibit it, except where it violates the guidelines shown above.  Under almost all circumstances, the player will not gain enough of a benefit from “playing up”, when compared to the injury risk.  Strictly adhering to the USA Hockey’s registration process, policies, rules, and bylaws are the only way to be certain that the member (player), the association, and USA Hockey are protected by our insurance coverage and liability defenses.</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rPr>
        <w:t>B.</w:t>
      </w:r>
      <w:r w:rsidRPr="007A4746">
        <w:rPr>
          <w:sz w:val="20"/>
        </w:rPr>
        <w:tab/>
      </w:r>
      <w:r w:rsidRPr="007A4746">
        <w:rPr>
          <w:sz w:val="20"/>
          <w:u w:val="single"/>
        </w:rPr>
        <w:t>DAHA Policy for “Playing Up”</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rPr>
        <w:tab/>
        <w:t>1.</w:t>
      </w:r>
      <w:r w:rsidRPr="007A4746">
        <w:rPr>
          <w:sz w:val="20"/>
        </w:rPr>
        <w:tab/>
      </w:r>
      <w:r w:rsidRPr="007A4746">
        <w:rPr>
          <w:sz w:val="20"/>
          <w:u w:val="single"/>
        </w:rPr>
        <w:t>Parent Request for “Play Up”</w:t>
      </w:r>
    </w:p>
    <w:p w:rsidR="002D66C3"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a</w:t>
      </w:r>
      <w:r w:rsidRPr="007A4746">
        <w:rPr>
          <w:sz w:val="20"/>
        </w:rPr>
        <w:t>.</w:t>
      </w:r>
      <w:r w:rsidRPr="007A4746">
        <w:rPr>
          <w:sz w:val="20"/>
        </w:rPr>
        <w:tab/>
        <w:t xml:space="preserve">“Play Up” moves shall </w:t>
      </w:r>
      <w:r w:rsidRPr="0029212E">
        <w:rPr>
          <w:b/>
          <w:sz w:val="20"/>
          <w:u w:val="single"/>
        </w:rPr>
        <w:t>ONLY</w:t>
      </w:r>
      <w:r w:rsidRPr="007A4746">
        <w:rPr>
          <w:sz w:val="20"/>
        </w:rPr>
        <w:t xml:space="preserve"> be considered if the team numbers are in accordance with </w:t>
      </w:r>
      <w:r>
        <w:rPr>
          <w:sz w:val="20"/>
        </w:rPr>
        <w:t>Team Selection Procedure for “B” Hockey (E.), page 14</w:t>
      </w:r>
      <w:r w:rsidRPr="007A4746">
        <w:rPr>
          <w:sz w:val="20"/>
        </w:rPr>
        <w:t xml:space="preserve"> of the DAHA Bylaws.</w:t>
      </w:r>
    </w:p>
    <w:p w:rsidR="002D66C3"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b</w:t>
      </w:r>
      <w:r w:rsidRPr="007A4746">
        <w:rPr>
          <w:sz w:val="20"/>
        </w:rPr>
        <w:t>.</w:t>
      </w:r>
      <w:r w:rsidRPr="007A4746">
        <w:rPr>
          <w:sz w:val="20"/>
        </w:rPr>
        <w:tab/>
        <w:t xml:space="preserve">The </w:t>
      </w:r>
      <w:smartTag w:uri="urn:schemas-microsoft-com:office:smarttags" w:element="PersonName">
        <w:r w:rsidRPr="007A4746">
          <w:rPr>
            <w:sz w:val="20"/>
          </w:rPr>
          <w:t>DAHA Board</w:t>
        </w:r>
      </w:smartTag>
      <w:r w:rsidRPr="007A4746">
        <w:rPr>
          <w:sz w:val="20"/>
        </w:rPr>
        <w:t xml:space="preserve"> of Directors will have the final vote on a “play up” move</w:t>
      </w:r>
      <w:r>
        <w:rPr>
          <w:sz w:val="20"/>
        </w:rPr>
        <w:t xml:space="preserve"> and may deny the request for any reason the board deems appropriate.</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c</w:t>
      </w:r>
      <w:r w:rsidRPr="007A4746">
        <w:rPr>
          <w:sz w:val="20"/>
        </w:rPr>
        <w:t>.</w:t>
      </w:r>
      <w:r w:rsidRPr="007A4746">
        <w:rPr>
          <w:sz w:val="20"/>
        </w:rPr>
        <w:tab/>
        <w:t>Request for “play up” moves from parent or guardian must be presented in writing to the ACE Coordinator prior to player evaluation.</w:t>
      </w:r>
      <w:r w:rsidRPr="007A4746">
        <w:rPr>
          <w:sz w:val="20"/>
        </w:rPr>
        <w:tab/>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d</w:t>
      </w:r>
      <w:r w:rsidRPr="007A4746">
        <w:rPr>
          <w:sz w:val="20"/>
        </w:rPr>
        <w:t>.</w:t>
      </w:r>
      <w:r w:rsidRPr="007A4746">
        <w:rPr>
          <w:sz w:val="20"/>
        </w:rPr>
        <w:tab/>
        <w:t xml:space="preserve">No “play up” requests at the Bantam and Midget level shall be granted prior to the final </w:t>
      </w:r>
      <w:bookmarkStart w:id="8" w:name="_GoBack"/>
      <w:bookmarkEnd w:id="8"/>
      <w:r w:rsidRPr="007A4746">
        <w:rPr>
          <w:sz w:val="20"/>
        </w:rPr>
        <w:t>selection of the High School team.</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e</w:t>
      </w:r>
      <w:r w:rsidRPr="007A4746">
        <w:rPr>
          <w:sz w:val="20"/>
        </w:rPr>
        <w:t>.</w:t>
      </w:r>
      <w:r w:rsidRPr="007A4746">
        <w:rPr>
          <w:sz w:val="20"/>
        </w:rPr>
        <w:tab/>
        <w:t xml:space="preserve">Any player properly requesting a “play up” move will be evaluated </w:t>
      </w:r>
      <w:r>
        <w:rPr>
          <w:sz w:val="20"/>
        </w:rPr>
        <w:t>at the level in which they desire to move up to</w:t>
      </w:r>
      <w:r w:rsidRPr="007A4746">
        <w:rPr>
          <w:sz w:val="20"/>
        </w:rPr>
        <w:t xml:space="preserve"> and must contain all skill levels necessary for the requested “play up” move.</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f</w:t>
      </w:r>
      <w:r w:rsidRPr="007A4746">
        <w:rPr>
          <w:sz w:val="20"/>
        </w:rPr>
        <w:t>.</w:t>
      </w:r>
      <w:r w:rsidRPr="007A4746">
        <w:rPr>
          <w:sz w:val="20"/>
        </w:rPr>
        <w:tab/>
        <w:t xml:space="preserve">A player wishing to practice at the “Play Up” move division must have prior approval of the Board of Directors.  A player having approval of the Board of Directors to skate in the “play up” move division may not skate at the currently eligible division at the same time.  For example a player may not skate in the two (2) </w:t>
      </w:r>
      <w:r>
        <w:rPr>
          <w:sz w:val="20"/>
        </w:rPr>
        <w:t>Squirt</w:t>
      </w:r>
      <w:r w:rsidRPr="007A4746">
        <w:rPr>
          <w:sz w:val="20"/>
        </w:rPr>
        <w:t xml:space="preserve"> practices in a week as well as the two (2) </w:t>
      </w:r>
      <w:r>
        <w:rPr>
          <w:sz w:val="20"/>
        </w:rPr>
        <w:t>Peewee</w:t>
      </w:r>
      <w:r w:rsidRPr="007A4746">
        <w:rPr>
          <w:sz w:val="20"/>
        </w:rPr>
        <w:t xml:space="preserve"> practices in the same week.  A player may only skate in two (2) practices total per week.</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r w:rsidRPr="007A4746">
        <w:rPr>
          <w:sz w:val="20"/>
        </w:rPr>
        <w:tab/>
        <w:t>2.</w:t>
      </w:r>
      <w:r w:rsidRPr="007A4746">
        <w:rPr>
          <w:sz w:val="20"/>
        </w:rPr>
        <w:tab/>
      </w:r>
      <w:r w:rsidRPr="007A4746">
        <w:rPr>
          <w:sz w:val="20"/>
          <w:u w:val="single"/>
        </w:rPr>
        <w:t>Coach Requesting “Play Up”</w:t>
      </w: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u w:val="single"/>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a.</w:t>
      </w:r>
      <w:r w:rsidRPr="007A4746">
        <w:rPr>
          <w:sz w:val="20"/>
        </w:rPr>
        <w:tab/>
        <w:t xml:space="preserve">Coaches requesting additional players must submit a written request to the ACE Coordinator </w:t>
      </w:r>
      <w:r>
        <w:rPr>
          <w:sz w:val="20"/>
        </w:rPr>
        <w:t>before board approval of teams.</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b.</w:t>
      </w:r>
      <w:r w:rsidRPr="007A4746">
        <w:rPr>
          <w:sz w:val="20"/>
        </w:rPr>
        <w:tab/>
        <w:t xml:space="preserve">“Play up” moves will only be considered if the team numbers are in accordance with </w:t>
      </w:r>
      <w:r>
        <w:rPr>
          <w:sz w:val="20"/>
        </w:rPr>
        <w:t>Team Selection Procedure for “B” Hockey (E), page 14</w:t>
      </w:r>
      <w:r w:rsidRPr="007A4746">
        <w:rPr>
          <w:sz w:val="20"/>
        </w:rPr>
        <w:t>.</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lastRenderedPageBreak/>
        <w:t>c.</w:t>
      </w:r>
      <w:r w:rsidRPr="007A4746">
        <w:rPr>
          <w:sz w:val="20"/>
        </w:rPr>
        <w:tab/>
        <w:t>No “play up” requests at the Bantam and Midget levels shall be granted prior to the final selection of the high school team.</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d</w:t>
      </w:r>
      <w:r w:rsidRPr="007A4746">
        <w:rPr>
          <w:sz w:val="20"/>
        </w:rPr>
        <w:t>.</w:t>
      </w:r>
      <w:r w:rsidRPr="007A4746">
        <w:rPr>
          <w:sz w:val="20"/>
        </w:rPr>
        <w:tab/>
        <w:t>Parents of the chosen player will then be asked if they wish their child to “play up”.</w:t>
      </w: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e</w:t>
      </w:r>
      <w:r w:rsidRPr="007A4746">
        <w:rPr>
          <w:sz w:val="20"/>
        </w:rPr>
        <w:t>.</w:t>
      </w:r>
      <w:r w:rsidRPr="007A4746">
        <w:rPr>
          <w:sz w:val="20"/>
        </w:rPr>
        <w:tab/>
        <w:t xml:space="preserve">The </w:t>
      </w:r>
      <w:smartTag w:uri="urn:schemas-microsoft-com:office:smarttags" w:element="PersonName">
        <w:r w:rsidRPr="007A4746">
          <w:rPr>
            <w:sz w:val="20"/>
          </w:rPr>
          <w:t>DAHA Board</w:t>
        </w:r>
      </w:smartTag>
      <w:r w:rsidRPr="007A4746">
        <w:rPr>
          <w:sz w:val="20"/>
        </w:rPr>
        <w:t xml:space="preserve"> of Directors will have the final vote on a “play up” move.</w:t>
      </w: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2D66C3" w:rsidRPr="007A4746" w:rsidRDefault="002D66C3" w:rsidP="002D66C3">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r w:rsidRPr="007A4746">
        <w:rPr>
          <w:sz w:val="20"/>
        </w:rPr>
        <w:tab/>
      </w:r>
    </w:p>
    <w:p w:rsidR="002D66C3" w:rsidRPr="007A4746" w:rsidRDefault="002D66C3" w:rsidP="002D66C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2D66C3" w:rsidRPr="007A4746" w:rsidRDefault="002D66C3" w:rsidP="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 w:val="20"/>
        </w:rPr>
      </w:pPr>
    </w:p>
    <w:p w:rsidR="00EA3A6C" w:rsidRDefault="00EA3A6C"/>
    <w:sectPr w:rsidR="00EA3A6C" w:rsidSect="002D66C3">
      <w:headerReference w:type="even" r:id="rId6"/>
      <w:headerReference w:type="default" r:id="rId7"/>
      <w:footerReference w:type="even" r:id="rId8"/>
      <w:footerReference w:type="default" r:id="rId9"/>
      <w:pgSz w:w="12240" w:h="15840"/>
      <w:pgMar w:top="1440" w:right="1440" w:bottom="1440" w:left="1440" w:header="144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1" w:rsidRDefault="002D66C3" w:rsidP="00AE6E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8B0601" w:rsidRDefault="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1" w:rsidRDefault="002D66C3" w:rsidP="00AE6E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8B0601" w:rsidRDefault="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1" w:rsidRDefault="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1" w:rsidRDefault="002D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A7FCC"/>
    <w:multiLevelType w:val="hybridMultilevel"/>
    <w:tmpl w:val="684CC84A"/>
    <w:lvl w:ilvl="0" w:tplc="805A60F0">
      <w:start w:val="5"/>
      <w:numFmt w:val="decimal"/>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
    <w:nsid w:val="5164403A"/>
    <w:multiLevelType w:val="hybridMultilevel"/>
    <w:tmpl w:val="A0A2DACE"/>
    <w:lvl w:ilvl="0" w:tplc="424A66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C3"/>
    <w:rsid w:val="002D66C3"/>
    <w:rsid w:val="00EA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C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D66C3"/>
    <w:pPr>
      <w:tabs>
        <w:tab w:val="center" w:pos="4320"/>
        <w:tab w:val="right" w:pos="8640"/>
      </w:tabs>
    </w:pPr>
  </w:style>
  <w:style w:type="character" w:customStyle="1" w:styleId="FooterChar">
    <w:name w:val="Footer Char"/>
    <w:basedOn w:val="DefaultParagraphFont"/>
    <w:link w:val="Footer"/>
    <w:rsid w:val="002D66C3"/>
    <w:rPr>
      <w:rFonts w:ascii="Times New Roman" w:eastAsia="Times New Roman" w:hAnsi="Times New Roman" w:cs="Times New Roman"/>
      <w:sz w:val="24"/>
      <w:szCs w:val="20"/>
    </w:rPr>
  </w:style>
  <w:style w:type="character" w:styleId="PageNumber">
    <w:name w:val="page number"/>
    <w:basedOn w:val="DefaultParagraphFont"/>
    <w:rsid w:val="002D66C3"/>
  </w:style>
  <w:style w:type="paragraph" w:styleId="ListParagraph">
    <w:name w:val="List Paragraph"/>
    <w:basedOn w:val="Normal"/>
    <w:qFormat/>
    <w:rsid w:val="002D66C3"/>
    <w:pPr>
      <w:ind w:left="720"/>
      <w:contextualSpacing/>
    </w:pPr>
    <w:rPr>
      <w:rFonts w:eastAsia="Calibri"/>
    </w:rPr>
  </w:style>
  <w:style w:type="paragraph" w:styleId="BalloonText">
    <w:name w:val="Balloon Text"/>
    <w:basedOn w:val="Normal"/>
    <w:link w:val="BalloonTextChar"/>
    <w:uiPriority w:val="99"/>
    <w:semiHidden/>
    <w:unhideWhenUsed/>
    <w:rsid w:val="002D66C3"/>
    <w:rPr>
      <w:rFonts w:ascii="Tahoma" w:hAnsi="Tahoma" w:cs="Tahoma"/>
      <w:sz w:val="16"/>
      <w:szCs w:val="16"/>
    </w:rPr>
  </w:style>
  <w:style w:type="character" w:customStyle="1" w:styleId="BalloonTextChar">
    <w:name w:val="Balloon Text Char"/>
    <w:basedOn w:val="DefaultParagraphFont"/>
    <w:link w:val="BalloonText"/>
    <w:uiPriority w:val="99"/>
    <w:semiHidden/>
    <w:rsid w:val="002D66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C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D66C3"/>
    <w:pPr>
      <w:tabs>
        <w:tab w:val="center" w:pos="4320"/>
        <w:tab w:val="right" w:pos="8640"/>
      </w:tabs>
    </w:pPr>
  </w:style>
  <w:style w:type="character" w:customStyle="1" w:styleId="FooterChar">
    <w:name w:val="Footer Char"/>
    <w:basedOn w:val="DefaultParagraphFont"/>
    <w:link w:val="Footer"/>
    <w:rsid w:val="002D66C3"/>
    <w:rPr>
      <w:rFonts w:ascii="Times New Roman" w:eastAsia="Times New Roman" w:hAnsi="Times New Roman" w:cs="Times New Roman"/>
      <w:sz w:val="24"/>
      <w:szCs w:val="20"/>
    </w:rPr>
  </w:style>
  <w:style w:type="character" w:styleId="PageNumber">
    <w:name w:val="page number"/>
    <w:basedOn w:val="DefaultParagraphFont"/>
    <w:rsid w:val="002D66C3"/>
  </w:style>
  <w:style w:type="paragraph" w:styleId="ListParagraph">
    <w:name w:val="List Paragraph"/>
    <w:basedOn w:val="Normal"/>
    <w:qFormat/>
    <w:rsid w:val="002D66C3"/>
    <w:pPr>
      <w:ind w:left="720"/>
      <w:contextualSpacing/>
    </w:pPr>
    <w:rPr>
      <w:rFonts w:eastAsia="Calibri"/>
    </w:rPr>
  </w:style>
  <w:style w:type="paragraph" w:styleId="BalloonText">
    <w:name w:val="Balloon Text"/>
    <w:basedOn w:val="Normal"/>
    <w:link w:val="BalloonTextChar"/>
    <w:uiPriority w:val="99"/>
    <w:semiHidden/>
    <w:unhideWhenUsed/>
    <w:rsid w:val="002D66C3"/>
    <w:rPr>
      <w:rFonts w:ascii="Tahoma" w:hAnsi="Tahoma" w:cs="Tahoma"/>
      <w:sz w:val="16"/>
      <w:szCs w:val="16"/>
    </w:rPr>
  </w:style>
  <w:style w:type="character" w:customStyle="1" w:styleId="BalloonTextChar">
    <w:name w:val="Balloon Text Char"/>
    <w:basedOn w:val="DefaultParagraphFont"/>
    <w:link w:val="BalloonText"/>
    <w:uiPriority w:val="99"/>
    <w:semiHidden/>
    <w:rsid w:val="002D66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6882</Words>
  <Characters>39233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dc:creator>
  <cp:lastModifiedBy>Hank</cp:lastModifiedBy>
  <cp:revision>1</cp:revision>
  <dcterms:created xsi:type="dcterms:W3CDTF">2014-04-14T19:06:00Z</dcterms:created>
  <dcterms:modified xsi:type="dcterms:W3CDTF">2014-04-14T19:06:00Z</dcterms:modified>
</cp:coreProperties>
</file>