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7093" w14:textId="07D32F40" w:rsidR="005E5A19" w:rsidRDefault="728F0B56" w:rsidP="01C1656B">
      <w:pPr>
        <w:jc w:val="center"/>
        <w:rPr>
          <w:rFonts w:eastAsiaTheme="minorEastAsia"/>
          <w:b/>
          <w:bCs/>
          <w:sz w:val="32"/>
          <w:szCs w:val="32"/>
        </w:rPr>
      </w:pPr>
      <w:r w:rsidRPr="01C1656B">
        <w:rPr>
          <w:rFonts w:eastAsiaTheme="minorEastAsia"/>
          <w:b/>
          <w:bCs/>
          <w:sz w:val="32"/>
          <w:szCs w:val="32"/>
        </w:rPr>
        <w:t>North Branch Fastpitch Association</w:t>
      </w:r>
    </w:p>
    <w:p w14:paraId="187E7E7B" w14:textId="4BC85974" w:rsidR="005E5A19" w:rsidRDefault="728F0B56" w:rsidP="01C1656B">
      <w:pPr>
        <w:jc w:val="center"/>
        <w:rPr>
          <w:rFonts w:eastAsiaTheme="minorEastAsia"/>
          <w:b/>
          <w:bCs/>
          <w:sz w:val="32"/>
          <w:szCs w:val="32"/>
        </w:rPr>
      </w:pPr>
      <w:r w:rsidRPr="01C1656B">
        <w:rPr>
          <w:rFonts w:eastAsiaTheme="minorEastAsia"/>
          <w:b/>
          <w:bCs/>
          <w:sz w:val="32"/>
          <w:szCs w:val="32"/>
        </w:rPr>
        <w:t>By-Laws</w:t>
      </w:r>
    </w:p>
    <w:p w14:paraId="36352E03" w14:textId="43052DCB" w:rsidR="005E5A19" w:rsidRPr="005B2972" w:rsidRDefault="74E4D281" w:rsidP="107AB0BB">
      <w:pPr>
        <w:jc w:val="center"/>
        <w:rPr>
          <w:rFonts w:eastAsiaTheme="minorEastAsia"/>
          <w:sz w:val="24"/>
          <w:szCs w:val="24"/>
        </w:rPr>
      </w:pPr>
      <w:r w:rsidRPr="107AB0BB">
        <w:rPr>
          <w:rFonts w:eastAsiaTheme="minorEastAsia"/>
          <w:sz w:val="24"/>
          <w:szCs w:val="24"/>
        </w:rPr>
        <w:t xml:space="preserve">Updated </w:t>
      </w:r>
      <w:r w:rsidR="14EB3804" w:rsidRPr="107AB0BB">
        <w:rPr>
          <w:rFonts w:eastAsiaTheme="minorEastAsia"/>
          <w:sz w:val="24"/>
          <w:szCs w:val="24"/>
        </w:rPr>
        <w:t>1</w:t>
      </w:r>
      <w:r w:rsidR="2033E568" w:rsidRPr="107AB0BB">
        <w:rPr>
          <w:rFonts w:eastAsiaTheme="minorEastAsia"/>
          <w:sz w:val="24"/>
          <w:szCs w:val="24"/>
        </w:rPr>
        <w:t>/2</w:t>
      </w:r>
      <w:r w:rsidR="069D0881" w:rsidRPr="107AB0BB">
        <w:rPr>
          <w:rFonts w:eastAsiaTheme="minorEastAsia"/>
          <w:sz w:val="24"/>
          <w:szCs w:val="24"/>
        </w:rPr>
        <w:t>0</w:t>
      </w:r>
      <w:r w:rsidR="2033E568" w:rsidRPr="107AB0BB">
        <w:rPr>
          <w:rFonts w:eastAsiaTheme="minorEastAsia"/>
          <w:sz w:val="24"/>
          <w:szCs w:val="24"/>
        </w:rPr>
        <w:t>/2025</w:t>
      </w:r>
      <w:r w:rsidR="42B389B3" w:rsidRPr="107AB0BB">
        <w:rPr>
          <w:rFonts w:eastAsiaTheme="minorEastAsia"/>
          <w:sz w:val="24"/>
          <w:szCs w:val="24"/>
        </w:rPr>
        <w:t xml:space="preserve"> </w:t>
      </w:r>
    </w:p>
    <w:p w14:paraId="0E62E65C" w14:textId="77777777" w:rsidR="005E5A19" w:rsidRDefault="728F0B56" w:rsidP="01C1656B">
      <w:pPr>
        <w:rPr>
          <w:rFonts w:eastAsiaTheme="minorEastAsia"/>
          <w:sz w:val="24"/>
          <w:szCs w:val="24"/>
          <w:highlight w:val="yellow"/>
        </w:rPr>
      </w:pPr>
      <w:r w:rsidRPr="01C1656B">
        <w:rPr>
          <w:rFonts w:eastAsiaTheme="minorEastAsia"/>
          <w:sz w:val="24"/>
          <w:szCs w:val="24"/>
        </w:rPr>
        <w:t xml:space="preserve">North Branch Area Fastpitch Association establishes these by-laws. </w:t>
      </w:r>
      <w:bookmarkStart w:id="0" w:name="_Int_ZaefLr0u"/>
      <w:proofErr w:type="gramStart"/>
      <w:r w:rsidRPr="01C1656B">
        <w:rPr>
          <w:rFonts w:eastAsiaTheme="minorEastAsia"/>
          <w:sz w:val="24"/>
          <w:szCs w:val="24"/>
        </w:rPr>
        <w:t>Any and all</w:t>
      </w:r>
      <w:proofErr w:type="gramEnd"/>
      <w:r w:rsidRPr="01C1656B">
        <w:rPr>
          <w:rFonts w:eastAsiaTheme="minorEastAsia"/>
          <w:sz w:val="24"/>
          <w:szCs w:val="24"/>
        </w:rPr>
        <w:t xml:space="preserve"> prior agreements, resolutions, practices, policies rules and regulations relating to this organization, to the extent they are inconsistent with this document, are hereby superseded.</w:t>
      </w:r>
      <w:bookmarkEnd w:id="0"/>
      <w:r w:rsidRPr="01C1656B">
        <w:rPr>
          <w:rFonts w:eastAsiaTheme="minorEastAsia"/>
          <w:sz w:val="24"/>
          <w:szCs w:val="24"/>
        </w:rPr>
        <w:t xml:space="preserve"> </w:t>
      </w:r>
    </w:p>
    <w:p w14:paraId="4FBCF3B0" w14:textId="5A31754A" w:rsidR="5C3E83B3" w:rsidRDefault="5C3E83B3" w:rsidP="5C3E83B3">
      <w:pPr>
        <w:rPr>
          <w:rFonts w:eastAsiaTheme="minorEastAsia"/>
          <w:sz w:val="24"/>
          <w:szCs w:val="24"/>
        </w:rPr>
      </w:pPr>
    </w:p>
    <w:p w14:paraId="4AFE72FC" w14:textId="77777777" w:rsidR="005E5A19" w:rsidRDefault="005E5A19" w:rsidP="5C3E83B3">
      <w:pPr>
        <w:rPr>
          <w:rFonts w:eastAsiaTheme="minorEastAsia"/>
          <w:b/>
          <w:bCs/>
          <w:sz w:val="24"/>
          <w:szCs w:val="24"/>
        </w:rPr>
      </w:pPr>
      <w:r w:rsidRPr="5C3E83B3">
        <w:rPr>
          <w:rFonts w:eastAsiaTheme="minorEastAsia"/>
          <w:b/>
          <w:bCs/>
          <w:sz w:val="24"/>
          <w:szCs w:val="24"/>
        </w:rPr>
        <w:t xml:space="preserve">ARTICLE I. NAME AND LOCATION </w:t>
      </w:r>
    </w:p>
    <w:p w14:paraId="55419529" w14:textId="4B607961" w:rsidR="005E5A19" w:rsidRDefault="728F0B56" w:rsidP="01C1656B">
      <w:pPr>
        <w:pStyle w:val="ListParagraph"/>
        <w:numPr>
          <w:ilvl w:val="0"/>
          <w:numId w:val="9"/>
        </w:numPr>
        <w:rPr>
          <w:rFonts w:eastAsiaTheme="minorEastAsia"/>
          <w:sz w:val="24"/>
          <w:szCs w:val="24"/>
        </w:rPr>
      </w:pPr>
      <w:r w:rsidRPr="01C1656B">
        <w:rPr>
          <w:rFonts w:eastAsiaTheme="minorEastAsia"/>
          <w:sz w:val="24"/>
          <w:szCs w:val="24"/>
        </w:rPr>
        <w:t>This organization will be known as the North Branch Fastpitch Association, hereinafter called the “NBFA</w:t>
      </w:r>
      <w:r w:rsidR="50595EDA" w:rsidRPr="01C1656B">
        <w:rPr>
          <w:rFonts w:eastAsiaTheme="minorEastAsia"/>
          <w:sz w:val="24"/>
          <w:szCs w:val="24"/>
        </w:rPr>
        <w:t>.”</w:t>
      </w:r>
      <w:r w:rsidRPr="01C1656B">
        <w:rPr>
          <w:rFonts w:eastAsiaTheme="minorEastAsia"/>
          <w:sz w:val="24"/>
          <w:szCs w:val="24"/>
        </w:rPr>
        <w:t xml:space="preserve"> </w:t>
      </w:r>
    </w:p>
    <w:p w14:paraId="1A197D44" w14:textId="2732FB5E" w:rsidR="5C3E83B3" w:rsidRDefault="5C3E83B3" w:rsidP="5C3E83B3">
      <w:pPr>
        <w:pStyle w:val="ListParagraph"/>
        <w:rPr>
          <w:rFonts w:eastAsiaTheme="minorEastAsia"/>
          <w:sz w:val="24"/>
          <w:szCs w:val="24"/>
        </w:rPr>
      </w:pPr>
    </w:p>
    <w:p w14:paraId="4A05B82D" w14:textId="4940811B" w:rsidR="005E5A19" w:rsidRDefault="0CC1C6B0" w:rsidP="01C1656B">
      <w:pPr>
        <w:pStyle w:val="ListParagraph"/>
        <w:numPr>
          <w:ilvl w:val="0"/>
          <w:numId w:val="9"/>
        </w:numPr>
        <w:rPr>
          <w:rFonts w:eastAsiaTheme="minorEastAsia"/>
          <w:sz w:val="24"/>
          <w:szCs w:val="24"/>
        </w:rPr>
      </w:pPr>
      <w:bookmarkStart w:id="1" w:name="_Int_uh6hOlSl"/>
      <w:r w:rsidRPr="01C1656B">
        <w:rPr>
          <w:rFonts w:eastAsiaTheme="minorEastAsia"/>
          <w:sz w:val="24"/>
          <w:szCs w:val="24"/>
        </w:rPr>
        <w:t xml:space="preserve">Its </w:t>
      </w:r>
      <w:r w:rsidR="38A81A80" w:rsidRPr="01C1656B">
        <w:rPr>
          <w:rFonts w:eastAsiaTheme="minorEastAsia"/>
          <w:sz w:val="24"/>
          <w:szCs w:val="24"/>
        </w:rPr>
        <w:t>principal</w:t>
      </w:r>
      <w:r w:rsidRPr="01C1656B">
        <w:rPr>
          <w:rFonts w:eastAsiaTheme="minorEastAsia"/>
          <w:sz w:val="24"/>
          <w:szCs w:val="24"/>
        </w:rPr>
        <w:t xml:space="preserve"> office shall be located</w:t>
      </w:r>
      <w:r w:rsidR="1763FF06" w:rsidRPr="01C1656B">
        <w:rPr>
          <w:rFonts w:eastAsiaTheme="minorEastAsia"/>
          <w:sz w:val="24"/>
          <w:szCs w:val="24"/>
        </w:rPr>
        <w:t xml:space="preserve"> within the North Branch School District.</w:t>
      </w:r>
      <w:bookmarkEnd w:id="1"/>
    </w:p>
    <w:p w14:paraId="5EB32A7F" w14:textId="1A4A0614" w:rsidR="5C3E83B3" w:rsidRDefault="5C3E83B3" w:rsidP="5C3E83B3">
      <w:pPr>
        <w:pStyle w:val="ListParagraph"/>
        <w:rPr>
          <w:rFonts w:eastAsiaTheme="minorEastAsia"/>
          <w:sz w:val="24"/>
          <w:szCs w:val="24"/>
        </w:rPr>
      </w:pPr>
    </w:p>
    <w:p w14:paraId="7746080F" w14:textId="0D2B1BE4" w:rsidR="005E5A19" w:rsidRDefault="005E5A19" w:rsidP="5C3E83B3">
      <w:pPr>
        <w:pStyle w:val="ListParagraph"/>
        <w:numPr>
          <w:ilvl w:val="0"/>
          <w:numId w:val="9"/>
        </w:numPr>
        <w:rPr>
          <w:rFonts w:eastAsiaTheme="minorEastAsia"/>
          <w:sz w:val="24"/>
          <w:szCs w:val="24"/>
        </w:rPr>
      </w:pPr>
      <w:r w:rsidRPr="5C3E83B3">
        <w:rPr>
          <w:rFonts w:eastAsiaTheme="minorEastAsia"/>
          <w:sz w:val="24"/>
          <w:szCs w:val="24"/>
        </w:rPr>
        <w:t xml:space="preserve">Other offices for the transaction of business shall be such other places as determined by the Board of Directors. </w:t>
      </w:r>
    </w:p>
    <w:p w14:paraId="031FDCC4" w14:textId="70C6B4FB" w:rsidR="5C3E83B3" w:rsidRDefault="5C3E83B3" w:rsidP="5C3E83B3">
      <w:pPr>
        <w:pStyle w:val="ListParagraph"/>
        <w:rPr>
          <w:rFonts w:eastAsiaTheme="minorEastAsia"/>
          <w:sz w:val="24"/>
          <w:szCs w:val="24"/>
        </w:rPr>
      </w:pPr>
    </w:p>
    <w:p w14:paraId="4C3C6CEE" w14:textId="4648021E" w:rsidR="005E5A19" w:rsidRPr="00F6312B" w:rsidRDefault="728F0B56" w:rsidP="01C1656B">
      <w:pPr>
        <w:pStyle w:val="ListParagraph"/>
        <w:numPr>
          <w:ilvl w:val="0"/>
          <w:numId w:val="9"/>
        </w:numPr>
        <w:rPr>
          <w:rFonts w:eastAsiaTheme="minorEastAsia"/>
          <w:sz w:val="24"/>
          <w:szCs w:val="24"/>
          <w:rPrChange w:id="2" w:author="">
            <w:rPr>
              <w:rFonts w:eastAsiaTheme="minorEastAsia"/>
              <w:color w:val="FF0000"/>
              <w:sz w:val="24"/>
              <w:szCs w:val="24"/>
              <w:highlight w:val="cyan"/>
            </w:rPr>
          </w:rPrChange>
        </w:rPr>
      </w:pPr>
      <w:r w:rsidRPr="01C1656B">
        <w:rPr>
          <w:rFonts w:eastAsiaTheme="minorEastAsia"/>
          <w:sz w:val="24"/>
          <w:szCs w:val="24"/>
        </w:rPr>
        <w:t xml:space="preserve">Mailing of correspondence shall be sent to NBFA at </w:t>
      </w:r>
      <w:r w:rsidR="787EB8FF" w:rsidRPr="01C1656B">
        <w:rPr>
          <w:rFonts w:eastAsiaTheme="minorEastAsia"/>
          <w:sz w:val="24"/>
          <w:szCs w:val="24"/>
        </w:rPr>
        <w:t>P</w:t>
      </w:r>
      <w:r w:rsidR="2E208C2A" w:rsidRPr="01C1656B">
        <w:rPr>
          <w:rFonts w:eastAsiaTheme="minorEastAsia"/>
          <w:sz w:val="24"/>
          <w:szCs w:val="24"/>
        </w:rPr>
        <w:t>.O. Box 912 North Branch, MN 55056</w:t>
      </w:r>
      <w:r w:rsidR="2F57D4DC" w:rsidRPr="01C1656B">
        <w:rPr>
          <w:rFonts w:eastAsiaTheme="minorEastAsia"/>
          <w:sz w:val="24"/>
          <w:szCs w:val="24"/>
        </w:rPr>
        <w:t>.</w:t>
      </w:r>
    </w:p>
    <w:p w14:paraId="65292791" w14:textId="4C0A1B7D" w:rsidR="5C3E83B3" w:rsidRDefault="5C3E83B3" w:rsidP="01C1656B">
      <w:pPr>
        <w:rPr>
          <w:rFonts w:eastAsiaTheme="minorEastAsia"/>
          <w:sz w:val="24"/>
          <w:szCs w:val="24"/>
        </w:rPr>
      </w:pPr>
    </w:p>
    <w:p w14:paraId="44AE24FE" w14:textId="77777777" w:rsidR="005E5A19" w:rsidRDefault="005E5A19" w:rsidP="5C3E83B3">
      <w:pPr>
        <w:rPr>
          <w:rFonts w:eastAsiaTheme="minorEastAsia"/>
          <w:b/>
          <w:bCs/>
          <w:sz w:val="24"/>
          <w:szCs w:val="24"/>
        </w:rPr>
      </w:pPr>
      <w:r w:rsidRPr="5C3E83B3">
        <w:rPr>
          <w:rFonts w:eastAsiaTheme="minorEastAsia"/>
          <w:b/>
          <w:bCs/>
          <w:sz w:val="24"/>
          <w:szCs w:val="24"/>
        </w:rPr>
        <w:t xml:space="preserve">ARTICLE II. PURPOSE </w:t>
      </w:r>
    </w:p>
    <w:p w14:paraId="0426D65B" w14:textId="78284ED0" w:rsidR="005E5A19" w:rsidRDefault="73B6401D" w:rsidP="5C3E83B3">
      <w:pPr>
        <w:pStyle w:val="ListParagraph"/>
        <w:numPr>
          <w:ilvl w:val="0"/>
          <w:numId w:val="8"/>
        </w:numPr>
        <w:rPr>
          <w:rFonts w:eastAsiaTheme="minorEastAsia"/>
          <w:sz w:val="24"/>
          <w:szCs w:val="24"/>
        </w:rPr>
      </w:pPr>
      <w:r w:rsidRPr="5C3E83B3">
        <w:rPr>
          <w:rFonts w:eastAsiaTheme="minorEastAsia"/>
          <w:sz w:val="24"/>
          <w:szCs w:val="24"/>
        </w:rPr>
        <w:t xml:space="preserve">The North Branch Fastpitch Association is dedicated to promoting fastpitch softball for young women, ages 19 and under, </w:t>
      </w:r>
      <w:r w:rsidR="0B38D9F2" w:rsidRPr="5C3E83B3">
        <w:rPr>
          <w:rFonts w:eastAsiaTheme="minorEastAsia"/>
          <w:sz w:val="24"/>
          <w:szCs w:val="24"/>
        </w:rPr>
        <w:t xml:space="preserve">attending or </w:t>
      </w:r>
      <w:r w:rsidRPr="5C3E83B3">
        <w:rPr>
          <w:rFonts w:eastAsiaTheme="minorEastAsia"/>
          <w:sz w:val="24"/>
          <w:szCs w:val="24"/>
        </w:rPr>
        <w:t xml:space="preserve">residing within School District 138. </w:t>
      </w:r>
    </w:p>
    <w:p w14:paraId="5A6DD2E7" w14:textId="5E212513" w:rsidR="005E5A19" w:rsidRDefault="005E5A19" w:rsidP="5C3E83B3">
      <w:pPr>
        <w:pStyle w:val="ListParagraph"/>
        <w:rPr>
          <w:rFonts w:eastAsiaTheme="minorEastAsia"/>
          <w:sz w:val="24"/>
          <w:szCs w:val="24"/>
          <w:highlight w:val="cyan"/>
        </w:rPr>
      </w:pPr>
    </w:p>
    <w:p w14:paraId="0825AFB9" w14:textId="2BA19B19" w:rsidR="005E5A19" w:rsidRDefault="73B6401D" w:rsidP="5C3E83B3">
      <w:pPr>
        <w:pStyle w:val="ListParagraph"/>
        <w:numPr>
          <w:ilvl w:val="0"/>
          <w:numId w:val="8"/>
        </w:numPr>
        <w:rPr>
          <w:rFonts w:eastAsiaTheme="minorEastAsia"/>
          <w:sz w:val="24"/>
          <w:szCs w:val="24"/>
        </w:rPr>
      </w:pPr>
      <w:r w:rsidRPr="5C3E83B3">
        <w:rPr>
          <w:rFonts w:eastAsiaTheme="minorEastAsia"/>
          <w:sz w:val="24"/>
          <w:szCs w:val="24"/>
        </w:rPr>
        <w:t>Our organization adheres to the standards set by AFA, ASA, MSF, MMFL, NAFA, USSSA, and other participating leagues, ensuring alignment with their guiding philosophies and regulations.</w:t>
      </w:r>
    </w:p>
    <w:p w14:paraId="4DABEDC0" w14:textId="1C71E9EF" w:rsidR="5C3E83B3" w:rsidRDefault="5C3E83B3" w:rsidP="01C1656B">
      <w:pPr>
        <w:rPr>
          <w:rFonts w:eastAsiaTheme="minorEastAsia"/>
          <w:sz w:val="24"/>
          <w:szCs w:val="24"/>
        </w:rPr>
      </w:pPr>
    </w:p>
    <w:p w14:paraId="09EC0B54" w14:textId="1DB80E59" w:rsidR="005E5A19" w:rsidRDefault="005E5A19" w:rsidP="167F7FDB">
      <w:pPr>
        <w:rPr>
          <w:rFonts w:eastAsiaTheme="minorEastAsia"/>
          <w:b/>
          <w:bCs/>
          <w:sz w:val="24"/>
          <w:szCs w:val="24"/>
        </w:rPr>
      </w:pPr>
      <w:r w:rsidRPr="2A16C621">
        <w:rPr>
          <w:rFonts w:eastAsiaTheme="minorEastAsia"/>
          <w:b/>
          <w:bCs/>
          <w:sz w:val="24"/>
          <w:szCs w:val="24"/>
        </w:rPr>
        <w:t>ARTICLE III.</w:t>
      </w:r>
      <w:r w:rsidR="41EEA66C" w:rsidRPr="2A16C621">
        <w:rPr>
          <w:rFonts w:eastAsiaTheme="minorEastAsia"/>
          <w:b/>
          <w:bCs/>
          <w:sz w:val="24"/>
          <w:szCs w:val="24"/>
        </w:rPr>
        <w:t xml:space="preserve">  MEMBERSHIP</w:t>
      </w:r>
    </w:p>
    <w:p w14:paraId="064BA79F" w14:textId="747B4EBD" w:rsidR="005E5A19" w:rsidRDefault="157F4382" w:rsidP="01C1656B">
      <w:pPr>
        <w:pStyle w:val="ListParagraph"/>
        <w:numPr>
          <w:ilvl w:val="0"/>
          <w:numId w:val="12"/>
        </w:numPr>
        <w:rPr>
          <w:rFonts w:eastAsiaTheme="minorEastAsia"/>
          <w:sz w:val="24"/>
          <w:szCs w:val="24"/>
          <w:highlight w:val="yellow"/>
        </w:rPr>
      </w:pPr>
      <w:r w:rsidRPr="01C1656B">
        <w:rPr>
          <w:rFonts w:eastAsiaTheme="minorEastAsia"/>
          <w:sz w:val="24"/>
          <w:szCs w:val="24"/>
        </w:rPr>
        <w:t>Membership</w:t>
      </w:r>
      <w:r w:rsidR="0ABA4DCA" w:rsidRPr="01C1656B">
        <w:rPr>
          <w:rFonts w:eastAsiaTheme="minorEastAsia"/>
          <w:sz w:val="24"/>
          <w:szCs w:val="24"/>
        </w:rPr>
        <w:t xml:space="preserve"> </w:t>
      </w:r>
      <w:r w:rsidR="0CC1C6B0" w:rsidRPr="01C1656B">
        <w:rPr>
          <w:rFonts w:eastAsiaTheme="minorEastAsia"/>
          <w:sz w:val="24"/>
          <w:szCs w:val="24"/>
        </w:rPr>
        <w:t>shall be described as all interested persons over the age of 19</w:t>
      </w:r>
      <w:r w:rsidR="4E68F29A" w:rsidRPr="01C1656B">
        <w:rPr>
          <w:rFonts w:eastAsiaTheme="minorEastAsia"/>
          <w:sz w:val="24"/>
          <w:szCs w:val="24"/>
        </w:rPr>
        <w:t>,</w:t>
      </w:r>
      <w:r w:rsidR="0CC1C6B0" w:rsidRPr="01C1656B">
        <w:rPr>
          <w:rFonts w:eastAsiaTheme="minorEastAsia"/>
          <w:sz w:val="24"/>
          <w:szCs w:val="24"/>
        </w:rPr>
        <w:t xml:space="preserve"> to include all parents, guardians, coaches, and board members as active</w:t>
      </w:r>
      <w:r w:rsidR="3AE26A31" w:rsidRPr="01C1656B">
        <w:rPr>
          <w:rFonts w:eastAsiaTheme="minorEastAsia"/>
          <w:sz w:val="24"/>
          <w:szCs w:val="24"/>
        </w:rPr>
        <w:t xml:space="preserve"> </w:t>
      </w:r>
      <w:r w:rsidR="0CC1C6B0" w:rsidRPr="01C1656B">
        <w:rPr>
          <w:rFonts w:eastAsiaTheme="minorEastAsia"/>
          <w:sz w:val="24"/>
          <w:szCs w:val="24"/>
        </w:rPr>
        <w:t xml:space="preserve">members herein. </w:t>
      </w:r>
      <w:r w:rsidR="13ED5C58" w:rsidRPr="01C1656B">
        <w:rPr>
          <w:rFonts w:eastAsiaTheme="minorEastAsia"/>
          <w:sz w:val="24"/>
          <w:szCs w:val="24"/>
        </w:rPr>
        <w:t xml:space="preserve"> </w:t>
      </w:r>
    </w:p>
    <w:p w14:paraId="17771594" w14:textId="702A81C3" w:rsidR="0A95043E" w:rsidRDefault="0A95043E" w:rsidP="5C3E83B3">
      <w:pPr>
        <w:pStyle w:val="ListParagraph"/>
        <w:rPr>
          <w:rFonts w:eastAsiaTheme="minorEastAsia"/>
          <w:sz w:val="24"/>
          <w:szCs w:val="24"/>
          <w:highlight w:val="yellow"/>
        </w:rPr>
      </w:pPr>
    </w:p>
    <w:p w14:paraId="4A8E8361" w14:textId="12D7EB56" w:rsidR="005E5A19" w:rsidRDefault="0325FD57" w:rsidP="5F195A6C">
      <w:pPr>
        <w:pStyle w:val="ListParagraph"/>
        <w:numPr>
          <w:ilvl w:val="0"/>
          <w:numId w:val="12"/>
        </w:numPr>
        <w:rPr>
          <w:rFonts w:eastAsiaTheme="minorEastAsia"/>
          <w:sz w:val="24"/>
          <w:szCs w:val="24"/>
        </w:rPr>
      </w:pPr>
      <w:r w:rsidRPr="5F195A6C">
        <w:rPr>
          <w:rFonts w:eastAsiaTheme="minorEastAsia"/>
          <w:sz w:val="24"/>
          <w:szCs w:val="24"/>
        </w:rPr>
        <w:t>A “Member in Good Standing” shall be defined as an active</w:t>
      </w:r>
      <w:r w:rsidR="5708D0FE" w:rsidRPr="5F195A6C">
        <w:rPr>
          <w:rFonts w:eastAsiaTheme="minorEastAsia"/>
          <w:sz w:val="24"/>
          <w:szCs w:val="24"/>
        </w:rPr>
        <w:t xml:space="preserve"> community</w:t>
      </w:r>
      <w:r w:rsidRPr="5F195A6C">
        <w:rPr>
          <w:rFonts w:eastAsiaTheme="minorEastAsia"/>
          <w:sz w:val="24"/>
          <w:szCs w:val="24"/>
        </w:rPr>
        <w:t xml:space="preserve"> member having paid all dues and fees, who adheres to both the NBFA Code of Conduct and has no NBFA outstanding disciplinary actions in proceeding. </w:t>
      </w:r>
    </w:p>
    <w:p w14:paraId="1B9FC2BC" w14:textId="7C5724D1" w:rsidR="01C1656B" w:rsidRDefault="01C1656B" w:rsidP="01C1656B">
      <w:pPr>
        <w:rPr>
          <w:rFonts w:eastAsiaTheme="minorEastAsia"/>
          <w:sz w:val="24"/>
          <w:szCs w:val="24"/>
        </w:rPr>
      </w:pPr>
    </w:p>
    <w:p w14:paraId="77499672" w14:textId="760DD1BC" w:rsidR="005E5A19" w:rsidRDefault="0325FD57" w:rsidP="5C3E83B3">
      <w:pPr>
        <w:rPr>
          <w:rFonts w:eastAsiaTheme="minorEastAsia"/>
          <w:b/>
          <w:bCs/>
          <w:sz w:val="24"/>
          <w:szCs w:val="24"/>
        </w:rPr>
      </w:pPr>
      <w:r w:rsidRPr="5C3E83B3">
        <w:rPr>
          <w:rFonts w:eastAsiaTheme="minorEastAsia"/>
          <w:b/>
          <w:bCs/>
          <w:sz w:val="24"/>
          <w:szCs w:val="24"/>
        </w:rPr>
        <w:t xml:space="preserve">ARTICLE IV. MEETINGS </w:t>
      </w:r>
    </w:p>
    <w:p w14:paraId="20690897" w14:textId="710F6861" w:rsidR="005E5A19" w:rsidRDefault="0325FD57" w:rsidP="06B4A0DC">
      <w:pPr>
        <w:pStyle w:val="ListParagraph"/>
        <w:numPr>
          <w:ilvl w:val="0"/>
          <w:numId w:val="6"/>
        </w:numPr>
        <w:rPr>
          <w:rFonts w:eastAsiaTheme="minorEastAsia"/>
          <w:sz w:val="24"/>
          <w:szCs w:val="24"/>
        </w:rPr>
      </w:pPr>
      <w:r w:rsidRPr="06B4A0DC">
        <w:rPr>
          <w:rFonts w:eastAsiaTheme="minorEastAsia"/>
          <w:sz w:val="24"/>
          <w:szCs w:val="24"/>
        </w:rPr>
        <w:t>The</w:t>
      </w:r>
      <w:r w:rsidR="49B90438" w:rsidRPr="06B4A0DC">
        <w:rPr>
          <w:rFonts w:eastAsiaTheme="minorEastAsia"/>
          <w:sz w:val="24"/>
          <w:szCs w:val="24"/>
        </w:rPr>
        <w:t xml:space="preserve">re shall be an annual board meeting </w:t>
      </w:r>
      <w:r w:rsidR="05A4BF1E" w:rsidRPr="06B4A0DC">
        <w:rPr>
          <w:rFonts w:eastAsiaTheme="minorEastAsia"/>
          <w:sz w:val="24"/>
          <w:szCs w:val="24"/>
        </w:rPr>
        <w:t>each</w:t>
      </w:r>
      <w:r w:rsidR="49B90438" w:rsidRPr="06B4A0DC">
        <w:rPr>
          <w:rFonts w:eastAsiaTheme="minorEastAsia"/>
          <w:sz w:val="24"/>
          <w:szCs w:val="24"/>
        </w:rPr>
        <w:t xml:space="preserve"> October. </w:t>
      </w:r>
    </w:p>
    <w:p w14:paraId="7E90A1FB" w14:textId="342AC2D8" w:rsidR="005E5A19" w:rsidRDefault="54EEFD88" w:rsidP="5C3E83B3">
      <w:pPr>
        <w:pStyle w:val="ListParagraph"/>
        <w:numPr>
          <w:ilvl w:val="1"/>
          <w:numId w:val="12"/>
        </w:numPr>
        <w:rPr>
          <w:rFonts w:eastAsiaTheme="minorEastAsia"/>
          <w:sz w:val="24"/>
          <w:szCs w:val="24"/>
        </w:rPr>
      </w:pPr>
      <w:r w:rsidRPr="5C3E83B3">
        <w:rPr>
          <w:rFonts w:eastAsiaTheme="minorEastAsia"/>
          <w:sz w:val="24"/>
          <w:szCs w:val="24"/>
        </w:rPr>
        <w:t xml:space="preserve">This will be communicated to the community via electronic communication and posted on the NBFA website. </w:t>
      </w:r>
    </w:p>
    <w:p w14:paraId="2E620A01" w14:textId="03D24E68" w:rsidR="005E5A19" w:rsidRDefault="0CC1C6B0" w:rsidP="01C1656B">
      <w:pPr>
        <w:pStyle w:val="ListParagraph"/>
        <w:numPr>
          <w:ilvl w:val="1"/>
          <w:numId w:val="12"/>
        </w:numPr>
        <w:rPr>
          <w:rFonts w:eastAsiaTheme="minorEastAsia"/>
          <w:sz w:val="24"/>
          <w:szCs w:val="24"/>
        </w:rPr>
      </w:pPr>
      <w:bookmarkStart w:id="3" w:name="_Int_4JFzNz1w"/>
      <w:r w:rsidRPr="01C1656B">
        <w:rPr>
          <w:rFonts w:eastAsiaTheme="minorEastAsia"/>
          <w:sz w:val="24"/>
          <w:szCs w:val="24"/>
        </w:rPr>
        <w:t>The purpose of this meeting shall be to elect the</w:t>
      </w:r>
      <w:r w:rsidR="071F4427" w:rsidRPr="01C1656B">
        <w:rPr>
          <w:rFonts w:eastAsiaTheme="minorEastAsia"/>
          <w:sz w:val="24"/>
          <w:szCs w:val="24"/>
        </w:rPr>
        <w:t xml:space="preserve"> </w:t>
      </w:r>
      <w:r w:rsidR="6382B9CE" w:rsidRPr="01C1656B">
        <w:rPr>
          <w:rFonts w:eastAsiaTheme="minorEastAsia"/>
          <w:sz w:val="24"/>
          <w:szCs w:val="24"/>
        </w:rPr>
        <w:t xml:space="preserve">Officers </w:t>
      </w:r>
      <w:r w:rsidRPr="01C1656B">
        <w:rPr>
          <w:rFonts w:eastAsiaTheme="minorEastAsia"/>
          <w:sz w:val="24"/>
          <w:szCs w:val="24"/>
        </w:rPr>
        <w:t>whose terms have expired</w:t>
      </w:r>
      <w:r w:rsidR="69B95B0E" w:rsidRPr="01C1656B">
        <w:rPr>
          <w:rFonts w:eastAsiaTheme="minorEastAsia"/>
          <w:b/>
          <w:bCs/>
          <w:sz w:val="24"/>
          <w:szCs w:val="24"/>
        </w:rPr>
        <w:t xml:space="preserve"> </w:t>
      </w:r>
      <w:r w:rsidR="69B95B0E" w:rsidRPr="01C1656B">
        <w:rPr>
          <w:rFonts w:eastAsiaTheme="minorEastAsia"/>
          <w:sz w:val="24"/>
          <w:szCs w:val="24"/>
        </w:rPr>
        <w:t>or vacated</w:t>
      </w:r>
      <w:r w:rsidRPr="01C1656B">
        <w:rPr>
          <w:rFonts w:eastAsiaTheme="minorEastAsia"/>
          <w:b/>
          <w:bCs/>
          <w:sz w:val="24"/>
          <w:szCs w:val="24"/>
        </w:rPr>
        <w:t>.</w:t>
      </w:r>
      <w:bookmarkEnd w:id="3"/>
      <w:r w:rsidRPr="01C1656B">
        <w:rPr>
          <w:rFonts w:eastAsiaTheme="minorEastAsia"/>
          <w:sz w:val="24"/>
          <w:szCs w:val="24"/>
        </w:rPr>
        <w:t xml:space="preserve"> </w:t>
      </w:r>
    </w:p>
    <w:p w14:paraId="531519CD" w14:textId="1D1B6C5D" w:rsidR="005E5A19" w:rsidRDefault="0325FD57" w:rsidP="06B4A0DC">
      <w:pPr>
        <w:pStyle w:val="ListParagraph"/>
        <w:numPr>
          <w:ilvl w:val="1"/>
          <w:numId w:val="12"/>
        </w:numPr>
        <w:rPr>
          <w:rFonts w:eastAsiaTheme="minorEastAsia"/>
          <w:sz w:val="24"/>
          <w:szCs w:val="24"/>
          <w:highlight w:val="yellow"/>
        </w:rPr>
      </w:pPr>
      <w:r w:rsidRPr="06B4A0DC">
        <w:rPr>
          <w:rFonts w:eastAsiaTheme="minorEastAsia"/>
          <w:sz w:val="24"/>
          <w:szCs w:val="24"/>
        </w:rPr>
        <w:t>Voting shall be done by the general memb</w:t>
      </w:r>
      <w:r w:rsidR="720CAC68" w:rsidRPr="06B4A0DC">
        <w:rPr>
          <w:rFonts w:eastAsiaTheme="minorEastAsia"/>
          <w:sz w:val="24"/>
          <w:szCs w:val="24"/>
        </w:rPr>
        <w:t>ers</w:t>
      </w:r>
      <w:r w:rsidR="0ED58F4F" w:rsidRPr="06B4A0DC">
        <w:rPr>
          <w:rFonts w:eastAsiaTheme="minorEastAsia"/>
          <w:sz w:val="24"/>
          <w:szCs w:val="24"/>
        </w:rPr>
        <w:t>hip</w:t>
      </w:r>
      <w:r w:rsidRPr="06B4A0DC">
        <w:rPr>
          <w:rFonts w:eastAsiaTheme="minorEastAsia"/>
          <w:sz w:val="24"/>
          <w:szCs w:val="24"/>
        </w:rPr>
        <w:t xml:space="preserve"> in good standing and proxies shall not be recognized.</w:t>
      </w:r>
    </w:p>
    <w:p w14:paraId="519CDE46" w14:textId="79E28D17" w:rsidR="5C3E83B3" w:rsidRDefault="5C3E83B3" w:rsidP="5C3E83B3">
      <w:pPr>
        <w:pStyle w:val="ListParagraph"/>
        <w:ind w:left="1440"/>
        <w:rPr>
          <w:rFonts w:eastAsiaTheme="minorEastAsia"/>
          <w:sz w:val="24"/>
          <w:szCs w:val="24"/>
          <w:highlight w:val="yellow"/>
        </w:rPr>
      </w:pPr>
    </w:p>
    <w:p w14:paraId="5C33B5FE" w14:textId="3589500C" w:rsidR="005E5A19" w:rsidRDefault="0325FD57" w:rsidP="5C3E83B3">
      <w:pPr>
        <w:pStyle w:val="ListParagraph"/>
        <w:numPr>
          <w:ilvl w:val="0"/>
          <w:numId w:val="6"/>
        </w:numPr>
        <w:rPr>
          <w:rFonts w:eastAsiaTheme="minorEastAsia"/>
          <w:sz w:val="24"/>
          <w:szCs w:val="24"/>
        </w:rPr>
      </w:pPr>
      <w:r w:rsidRPr="5C3E83B3">
        <w:rPr>
          <w:rFonts w:eastAsiaTheme="minorEastAsia"/>
          <w:sz w:val="24"/>
          <w:szCs w:val="24"/>
        </w:rPr>
        <w:t>Board meetings are open to all interested parties</w:t>
      </w:r>
      <w:r w:rsidR="09D9C813" w:rsidRPr="5C3E83B3">
        <w:rPr>
          <w:rFonts w:eastAsiaTheme="minorEastAsia"/>
          <w:sz w:val="24"/>
          <w:szCs w:val="24"/>
        </w:rPr>
        <w:t xml:space="preserve"> in good standing</w:t>
      </w:r>
      <w:r w:rsidR="625898E6" w:rsidRPr="5C3E83B3">
        <w:rPr>
          <w:rFonts w:eastAsiaTheme="minorEastAsia"/>
          <w:sz w:val="24"/>
          <w:szCs w:val="24"/>
        </w:rPr>
        <w:t xml:space="preserve">. </w:t>
      </w:r>
    </w:p>
    <w:p w14:paraId="083B1AF2" w14:textId="7C0984C3" w:rsidR="5C3E83B3" w:rsidRDefault="5C3E83B3" w:rsidP="5C3E83B3">
      <w:pPr>
        <w:pStyle w:val="ListParagraph"/>
        <w:rPr>
          <w:rFonts w:eastAsiaTheme="minorEastAsia"/>
          <w:sz w:val="24"/>
          <w:szCs w:val="24"/>
          <w:highlight w:val="yellow"/>
        </w:rPr>
      </w:pPr>
    </w:p>
    <w:p w14:paraId="7D166A2B" w14:textId="085BB488" w:rsidR="005E5A19" w:rsidRDefault="1D2B2B53" w:rsidP="06B4A0DC">
      <w:pPr>
        <w:pStyle w:val="ListParagraph"/>
        <w:numPr>
          <w:ilvl w:val="0"/>
          <w:numId w:val="12"/>
        </w:numPr>
        <w:rPr>
          <w:rFonts w:eastAsiaTheme="minorEastAsia"/>
          <w:sz w:val="24"/>
          <w:szCs w:val="24"/>
        </w:rPr>
      </w:pPr>
      <w:r w:rsidRPr="06B4A0DC">
        <w:rPr>
          <w:rFonts w:eastAsiaTheme="minorEastAsia"/>
          <w:sz w:val="24"/>
          <w:szCs w:val="24"/>
        </w:rPr>
        <w:t>Board meetings s</w:t>
      </w:r>
      <w:r w:rsidR="005E5A19" w:rsidRPr="06B4A0DC">
        <w:rPr>
          <w:rFonts w:eastAsiaTheme="minorEastAsia"/>
          <w:sz w:val="24"/>
          <w:szCs w:val="24"/>
        </w:rPr>
        <w:t xml:space="preserve">hall be held at least </w:t>
      </w:r>
      <w:r w:rsidR="005B2972" w:rsidRPr="06B4A0DC">
        <w:rPr>
          <w:rFonts w:eastAsiaTheme="minorEastAsia"/>
          <w:sz w:val="24"/>
          <w:szCs w:val="24"/>
        </w:rPr>
        <w:t>once per quarte</w:t>
      </w:r>
      <w:r w:rsidR="20EF21C2" w:rsidRPr="06B4A0DC">
        <w:rPr>
          <w:rFonts w:eastAsiaTheme="minorEastAsia"/>
          <w:sz w:val="24"/>
          <w:szCs w:val="24"/>
        </w:rPr>
        <w:t>r</w:t>
      </w:r>
      <w:r w:rsidR="06861980" w:rsidRPr="06B4A0DC">
        <w:rPr>
          <w:rFonts w:eastAsiaTheme="minorEastAsia"/>
          <w:sz w:val="24"/>
          <w:szCs w:val="24"/>
        </w:rPr>
        <w:t xml:space="preserve"> or more often as business requires</w:t>
      </w:r>
      <w:r w:rsidR="20EF21C2" w:rsidRPr="06B4A0DC">
        <w:rPr>
          <w:rFonts w:eastAsiaTheme="minorEastAsia"/>
          <w:sz w:val="24"/>
          <w:szCs w:val="24"/>
        </w:rPr>
        <w:t xml:space="preserve">.  </w:t>
      </w:r>
    </w:p>
    <w:p w14:paraId="6394D313" w14:textId="0B9DA17E" w:rsidR="5C3E83B3" w:rsidRDefault="5C3E83B3" w:rsidP="5C3E83B3">
      <w:pPr>
        <w:pStyle w:val="ListParagraph"/>
        <w:rPr>
          <w:rFonts w:eastAsiaTheme="minorEastAsia"/>
          <w:sz w:val="24"/>
          <w:szCs w:val="24"/>
          <w:highlight w:val="yellow"/>
        </w:rPr>
      </w:pPr>
    </w:p>
    <w:p w14:paraId="52EBB3A4" w14:textId="28FC27E9" w:rsidR="005E5A19" w:rsidRDefault="0325FD57" w:rsidP="345DBF3E">
      <w:pPr>
        <w:pStyle w:val="ListParagraph"/>
        <w:numPr>
          <w:ilvl w:val="0"/>
          <w:numId w:val="12"/>
        </w:numPr>
        <w:rPr>
          <w:rFonts w:eastAsiaTheme="minorEastAsia"/>
          <w:sz w:val="24"/>
          <w:szCs w:val="24"/>
        </w:rPr>
      </w:pPr>
      <w:r w:rsidRPr="345DBF3E">
        <w:rPr>
          <w:rFonts w:eastAsiaTheme="minorEastAsia"/>
          <w:sz w:val="24"/>
          <w:szCs w:val="24"/>
        </w:rPr>
        <w:t xml:space="preserve">A </w:t>
      </w:r>
      <w:r w:rsidR="686D57AD" w:rsidRPr="345DBF3E">
        <w:rPr>
          <w:rFonts w:eastAsiaTheme="minorEastAsia"/>
          <w:sz w:val="24"/>
          <w:szCs w:val="24"/>
        </w:rPr>
        <w:t xml:space="preserve">simple </w:t>
      </w:r>
      <w:r w:rsidRPr="345DBF3E">
        <w:rPr>
          <w:rFonts w:eastAsiaTheme="minorEastAsia"/>
          <w:sz w:val="24"/>
          <w:szCs w:val="24"/>
        </w:rPr>
        <w:t>majority of all voting members of the Board of Directors will constitute a Quorum.</w:t>
      </w:r>
    </w:p>
    <w:p w14:paraId="5BC1F102" w14:textId="15870605" w:rsidR="5C3E83B3" w:rsidRDefault="5C3E83B3" w:rsidP="5C3E83B3">
      <w:pPr>
        <w:pStyle w:val="ListParagraph"/>
        <w:rPr>
          <w:rFonts w:eastAsiaTheme="minorEastAsia"/>
          <w:sz w:val="24"/>
          <w:szCs w:val="24"/>
        </w:rPr>
      </w:pPr>
    </w:p>
    <w:p w14:paraId="7AF801B0" w14:textId="3F310B77" w:rsidR="005E5A19" w:rsidRDefault="7FD9CED1" w:rsidP="5C3E83B3">
      <w:pPr>
        <w:pStyle w:val="ListParagraph"/>
        <w:numPr>
          <w:ilvl w:val="0"/>
          <w:numId w:val="12"/>
        </w:numPr>
        <w:rPr>
          <w:rFonts w:eastAsiaTheme="minorEastAsia"/>
          <w:sz w:val="24"/>
          <w:szCs w:val="24"/>
        </w:rPr>
      </w:pPr>
      <w:r w:rsidRPr="5C3E83B3">
        <w:rPr>
          <w:rFonts w:eastAsiaTheme="minorEastAsia"/>
          <w:sz w:val="24"/>
          <w:szCs w:val="24"/>
        </w:rPr>
        <w:t>At all board meetings the order of business will follow a structured agenda set by the Director</w:t>
      </w:r>
      <w:r w:rsidR="01918B45" w:rsidRPr="5C3E83B3">
        <w:rPr>
          <w:rFonts w:eastAsiaTheme="minorEastAsia"/>
          <w:sz w:val="24"/>
          <w:szCs w:val="24"/>
        </w:rPr>
        <w:t xml:space="preserve"> or other presiding officer</w:t>
      </w:r>
      <w:r w:rsidR="4FEA5F07" w:rsidRPr="5C3E83B3">
        <w:rPr>
          <w:rFonts w:eastAsiaTheme="minorEastAsia"/>
          <w:sz w:val="24"/>
          <w:szCs w:val="24"/>
        </w:rPr>
        <w:t xml:space="preserve">. </w:t>
      </w:r>
    </w:p>
    <w:p w14:paraId="3EF5E4E1" w14:textId="69526276" w:rsidR="005E5A19" w:rsidRDefault="4FEA5F07" w:rsidP="5C3E83B3">
      <w:pPr>
        <w:pStyle w:val="ListParagraph"/>
        <w:numPr>
          <w:ilvl w:val="1"/>
          <w:numId w:val="12"/>
        </w:numPr>
        <w:rPr>
          <w:rFonts w:eastAsiaTheme="minorEastAsia"/>
          <w:sz w:val="24"/>
          <w:szCs w:val="24"/>
        </w:rPr>
      </w:pPr>
      <w:r w:rsidRPr="5C3E83B3">
        <w:rPr>
          <w:rFonts w:eastAsiaTheme="minorEastAsia"/>
          <w:sz w:val="24"/>
          <w:szCs w:val="24"/>
        </w:rPr>
        <w:t xml:space="preserve"> The agenda is to be </w:t>
      </w:r>
      <w:r w:rsidR="7FD9CED1" w:rsidRPr="5C3E83B3">
        <w:rPr>
          <w:rFonts w:eastAsiaTheme="minorEastAsia"/>
          <w:sz w:val="24"/>
          <w:szCs w:val="24"/>
        </w:rPr>
        <w:t xml:space="preserve">sent to all board members at least </w:t>
      </w:r>
      <w:r w:rsidR="72CE87EB" w:rsidRPr="5C3E83B3">
        <w:rPr>
          <w:rFonts w:eastAsiaTheme="minorEastAsia"/>
          <w:sz w:val="24"/>
          <w:szCs w:val="24"/>
        </w:rPr>
        <w:t xml:space="preserve">three business days </w:t>
      </w:r>
      <w:r w:rsidR="7FD9CED1" w:rsidRPr="5C3E83B3">
        <w:rPr>
          <w:rFonts w:eastAsiaTheme="minorEastAsia"/>
          <w:sz w:val="24"/>
          <w:szCs w:val="24"/>
        </w:rPr>
        <w:t xml:space="preserve">prior to the meeting. </w:t>
      </w:r>
      <w:r w:rsidR="4F44C48F" w:rsidRPr="5C3E83B3">
        <w:rPr>
          <w:rFonts w:eastAsiaTheme="minorEastAsia"/>
          <w:sz w:val="24"/>
          <w:szCs w:val="24"/>
        </w:rPr>
        <w:t xml:space="preserve"> </w:t>
      </w:r>
    </w:p>
    <w:p w14:paraId="77CB5C5F" w14:textId="511CD2D2" w:rsidR="65C40A81" w:rsidRDefault="65C40A81" w:rsidP="5C3E83B3">
      <w:pPr>
        <w:pStyle w:val="ListParagraph"/>
        <w:numPr>
          <w:ilvl w:val="1"/>
          <w:numId w:val="12"/>
        </w:numPr>
        <w:rPr>
          <w:rFonts w:eastAsiaTheme="minorEastAsia"/>
          <w:sz w:val="24"/>
          <w:szCs w:val="24"/>
        </w:rPr>
      </w:pPr>
      <w:r w:rsidRPr="5C3E83B3">
        <w:rPr>
          <w:rFonts w:eastAsiaTheme="minorEastAsia"/>
          <w:sz w:val="24"/>
          <w:szCs w:val="24"/>
        </w:rPr>
        <w:t xml:space="preserve">The agenda shall allow time for each member of the board to </w:t>
      </w:r>
      <w:r w:rsidR="2287D152" w:rsidRPr="5C3E83B3">
        <w:rPr>
          <w:rFonts w:eastAsiaTheme="minorEastAsia"/>
          <w:sz w:val="24"/>
          <w:szCs w:val="24"/>
        </w:rPr>
        <w:t>share pertinent updates.</w:t>
      </w:r>
    </w:p>
    <w:p w14:paraId="7A5A637A" w14:textId="77777777" w:rsidR="005E5A19" w:rsidRDefault="005E5A19" w:rsidP="5C3E83B3">
      <w:pPr>
        <w:pStyle w:val="ListParagraph"/>
        <w:rPr>
          <w:rFonts w:eastAsiaTheme="minorEastAsia"/>
          <w:sz w:val="24"/>
          <w:szCs w:val="24"/>
        </w:rPr>
      </w:pPr>
    </w:p>
    <w:p w14:paraId="699FEFC2" w14:textId="57A836D4" w:rsidR="005E5A19" w:rsidRDefault="005E5A19" w:rsidP="5C3E83B3">
      <w:pPr>
        <w:rPr>
          <w:rFonts w:eastAsiaTheme="minorEastAsia"/>
          <w:b/>
          <w:bCs/>
          <w:sz w:val="24"/>
          <w:szCs w:val="24"/>
        </w:rPr>
      </w:pPr>
      <w:r w:rsidRPr="5C3E83B3">
        <w:rPr>
          <w:rFonts w:eastAsiaTheme="minorEastAsia"/>
          <w:b/>
          <w:bCs/>
          <w:sz w:val="24"/>
          <w:szCs w:val="24"/>
        </w:rPr>
        <w:t xml:space="preserve">ARTICLE V. VOTING </w:t>
      </w:r>
      <w:r>
        <w:tab/>
      </w:r>
    </w:p>
    <w:p w14:paraId="1E8FB620" w14:textId="3262B67C" w:rsidR="005E5A19" w:rsidRDefault="005E5A19" w:rsidP="5C3E83B3">
      <w:pPr>
        <w:pStyle w:val="ListParagraph"/>
        <w:numPr>
          <w:ilvl w:val="0"/>
          <w:numId w:val="14"/>
        </w:numPr>
        <w:rPr>
          <w:rFonts w:eastAsiaTheme="minorEastAsia"/>
          <w:sz w:val="24"/>
          <w:szCs w:val="24"/>
        </w:rPr>
      </w:pPr>
      <w:r w:rsidRPr="5C3E83B3">
        <w:rPr>
          <w:rFonts w:eastAsiaTheme="minorEastAsia"/>
          <w:sz w:val="24"/>
          <w:szCs w:val="24"/>
        </w:rPr>
        <w:t>Voting on all motions shall be done by the</w:t>
      </w:r>
      <w:r w:rsidR="7704744D" w:rsidRPr="5C3E83B3">
        <w:rPr>
          <w:rFonts w:eastAsiaTheme="minorEastAsia"/>
          <w:sz w:val="24"/>
          <w:szCs w:val="24"/>
        </w:rPr>
        <w:t xml:space="preserve"> Board of Directors only. </w:t>
      </w:r>
    </w:p>
    <w:p w14:paraId="366CD7C2" w14:textId="77777777" w:rsidR="005E5A19" w:rsidRDefault="005E5A19" w:rsidP="5C3E83B3">
      <w:pPr>
        <w:pStyle w:val="ListParagraph"/>
        <w:rPr>
          <w:rFonts w:eastAsiaTheme="minorEastAsia"/>
          <w:sz w:val="24"/>
          <w:szCs w:val="24"/>
        </w:rPr>
      </w:pPr>
    </w:p>
    <w:p w14:paraId="27B75898" w14:textId="14C1503D" w:rsidR="005E5A19" w:rsidRDefault="04695C7D" w:rsidP="345DBF3E">
      <w:pPr>
        <w:pStyle w:val="ListParagraph"/>
        <w:numPr>
          <w:ilvl w:val="0"/>
          <w:numId w:val="14"/>
        </w:numPr>
        <w:rPr>
          <w:rFonts w:eastAsiaTheme="minorEastAsia"/>
          <w:sz w:val="24"/>
          <w:szCs w:val="24"/>
        </w:rPr>
      </w:pPr>
      <w:r w:rsidRPr="345DBF3E">
        <w:rPr>
          <w:rFonts w:eastAsiaTheme="minorEastAsia"/>
          <w:sz w:val="24"/>
          <w:szCs w:val="24"/>
        </w:rPr>
        <w:t>The general membership</w:t>
      </w:r>
      <w:r w:rsidR="0325FD57" w:rsidRPr="345DBF3E">
        <w:rPr>
          <w:rFonts w:eastAsiaTheme="minorEastAsia"/>
          <w:sz w:val="24"/>
          <w:szCs w:val="24"/>
        </w:rPr>
        <w:t xml:space="preserve"> has the right to make a motion and to second a motion. </w:t>
      </w:r>
    </w:p>
    <w:p w14:paraId="71E22AE3" w14:textId="4F03BA1B" w:rsidR="005E5A19" w:rsidRDefault="0325FD57" w:rsidP="5C3E83B3">
      <w:pPr>
        <w:pStyle w:val="ListParagraph"/>
        <w:numPr>
          <w:ilvl w:val="1"/>
          <w:numId w:val="14"/>
        </w:numPr>
        <w:rPr>
          <w:rFonts w:eastAsiaTheme="minorEastAsia"/>
          <w:sz w:val="24"/>
          <w:szCs w:val="24"/>
        </w:rPr>
      </w:pPr>
      <w:r w:rsidRPr="5C3E83B3">
        <w:rPr>
          <w:rFonts w:eastAsiaTheme="minorEastAsia"/>
          <w:sz w:val="24"/>
          <w:szCs w:val="24"/>
        </w:rPr>
        <w:t>A motion can be tabled for a maximum period of 31 days.</w:t>
      </w:r>
    </w:p>
    <w:p w14:paraId="1F214491" w14:textId="6B7F9100" w:rsidR="005E5A19" w:rsidRDefault="0325FD57" w:rsidP="5C3E83B3">
      <w:pPr>
        <w:pStyle w:val="ListParagraph"/>
        <w:rPr>
          <w:rFonts w:eastAsiaTheme="minorEastAsia"/>
          <w:sz w:val="24"/>
          <w:szCs w:val="24"/>
        </w:rPr>
      </w:pPr>
      <w:r w:rsidRPr="5C3E83B3">
        <w:rPr>
          <w:rFonts w:eastAsiaTheme="minorEastAsia"/>
          <w:sz w:val="24"/>
          <w:szCs w:val="24"/>
        </w:rPr>
        <w:t xml:space="preserve"> </w:t>
      </w:r>
    </w:p>
    <w:p w14:paraId="4223E162" w14:textId="6E70E033" w:rsidR="4F829D33" w:rsidRDefault="49F52237" w:rsidP="5C3E83B3">
      <w:pPr>
        <w:pStyle w:val="ListParagraph"/>
        <w:numPr>
          <w:ilvl w:val="0"/>
          <w:numId w:val="14"/>
        </w:numPr>
        <w:rPr>
          <w:rFonts w:eastAsiaTheme="minorEastAsia"/>
          <w:sz w:val="24"/>
          <w:szCs w:val="24"/>
        </w:rPr>
      </w:pPr>
      <w:r w:rsidRPr="5C3E83B3">
        <w:rPr>
          <w:rFonts w:eastAsiaTheme="minorEastAsia"/>
          <w:sz w:val="24"/>
          <w:szCs w:val="24"/>
        </w:rPr>
        <w:t xml:space="preserve">A quorum of the Board of Directors shall consist of a minimum of </w:t>
      </w:r>
      <w:r w:rsidR="440409B5" w:rsidRPr="5C3E83B3">
        <w:rPr>
          <w:rFonts w:eastAsiaTheme="minorEastAsia"/>
          <w:sz w:val="24"/>
          <w:szCs w:val="24"/>
        </w:rPr>
        <w:t>50%</w:t>
      </w:r>
      <w:r w:rsidRPr="5C3E83B3">
        <w:rPr>
          <w:rFonts w:eastAsiaTheme="minorEastAsia"/>
          <w:sz w:val="24"/>
          <w:szCs w:val="24"/>
        </w:rPr>
        <w:t xml:space="preserve"> members with at least two of these being </w:t>
      </w:r>
      <w:r w:rsidR="78E9280A" w:rsidRPr="5C3E83B3">
        <w:rPr>
          <w:rFonts w:eastAsiaTheme="minorEastAsia"/>
          <w:sz w:val="24"/>
          <w:szCs w:val="24"/>
        </w:rPr>
        <w:t xml:space="preserve">Officers </w:t>
      </w:r>
      <w:r w:rsidR="7FBE7AFF" w:rsidRPr="5C3E83B3">
        <w:rPr>
          <w:rFonts w:eastAsiaTheme="minorEastAsia"/>
          <w:sz w:val="24"/>
          <w:szCs w:val="24"/>
        </w:rPr>
        <w:t>of the board</w:t>
      </w:r>
      <w:r w:rsidRPr="5C3E83B3">
        <w:rPr>
          <w:rFonts w:eastAsiaTheme="minorEastAsia"/>
          <w:sz w:val="24"/>
          <w:szCs w:val="24"/>
        </w:rPr>
        <w:t xml:space="preserve">. </w:t>
      </w:r>
    </w:p>
    <w:p w14:paraId="4325112A" w14:textId="3DAEE8B6" w:rsidR="07A69990" w:rsidRDefault="1F23E644" w:rsidP="345DBF3E">
      <w:pPr>
        <w:pStyle w:val="ListParagraph"/>
        <w:numPr>
          <w:ilvl w:val="1"/>
          <w:numId w:val="14"/>
        </w:numPr>
        <w:rPr>
          <w:rFonts w:eastAsiaTheme="minorEastAsia"/>
          <w:sz w:val="24"/>
          <w:szCs w:val="24"/>
        </w:rPr>
      </w:pPr>
      <w:r w:rsidRPr="345DBF3E">
        <w:rPr>
          <w:rFonts w:eastAsiaTheme="minorEastAsia"/>
          <w:sz w:val="24"/>
          <w:szCs w:val="24"/>
        </w:rPr>
        <w:t>The director of the board shall abstain from voting</w:t>
      </w:r>
      <w:r w:rsidR="0E585D33" w:rsidRPr="345DBF3E">
        <w:rPr>
          <w:rFonts w:eastAsiaTheme="minorEastAsia"/>
          <w:sz w:val="24"/>
          <w:szCs w:val="24"/>
        </w:rPr>
        <w:t xml:space="preserve"> unless needed as a tie breaker.  </w:t>
      </w:r>
    </w:p>
    <w:p w14:paraId="6D1A3161" w14:textId="48444DCF" w:rsidR="07A69990" w:rsidRDefault="7318DA40" w:rsidP="01C1656B">
      <w:pPr>
        <w:pStyle w:val="ListParagraph"/>
        <w:numPr>
          <w:ilvl w:val="1"/>
          <w:numId w:val="14"/>
        </w:numPr>
        <w:rPr>
          <w:rFonts w:eastAsiaTheme="minorEastAsia"/>
          <w:sz w:val="24"/>
          <w:szCs w:val="24"/>
        </w:rPr>
      </w:pPr>
      <w:r w:rsidRPr="01C1656B">
        <w:rPr>
          <w:rFonts w:eastAsiaTheme="minorEastAsia"/>
          <w:sz w:val="24"/>
          <w:szCs w:val="24"/>
        </w:rPr>
        <w:t>Action by the Board of Director</w:t>
      </w:r>
      <w:r w:rsidR="3F161EF5" w:rsidRPr="01C1656B">
        <w:rPr>
          <w:rFonts w:eastAsiaTheme="minorEastAsia"/>
          <w:sz w:val="24"/>
          <w:szCs w:val="24"/>
        </w:rPr>
        <w:t>s must be by simple majority of the quorum</w:t>
      </w:r>
      <w:r w:rsidR="403B5AFD" w:rsidRPr="01C1656B">
        <w:rPr>
          <w:rFonts w:eastAsiaTheme="minorEastAsia"/>
          <w:sz w:val="24"/>
          <w:szCs w:val="24"/>
        </w:rPr>
        <w:t>.</w:t>
      </w:r>
    </w:p>
    <w:p w14:paraId="59506673" w14:textId="2133D153" w:rsidR="76EAC016" w:rsidRDefault="20223D60" w:rsidP="01C1656B">
      <w:pPr>
        <w:pStyle w:val="ListParagraph"/>
        <w:numPr>
          <w:ilvl w:val="1"/>
          <w:numId w:val="14"/>
        </w:numPr>
        <w:rPr>
          <w:rFonts w:eastAsiaTheme="minorEastAsia"/>
          <w:sz w:val="24"/>
          <w:szCs w:val="24"/>
        </w:rPr>
      </w:pPr>
      <w:bookmarkStart w:id="4" w:name="_Int_SwjT74ca"/>
      <w:r w:rsidRPr="01C1656B">
        <w:rPr>
          <w:rFonts w:eastAsiaTheme="minorEastAsia"/>
          <w:sz w:val="24"/>
          <w:szCs w:val="24"/>
        </w:rPr>
        <w:t>If the director is not in attendance the tie breaking vote is to come from the highest-ranking board member present.</w:t>
      </w:r>
      <w:bookmarkEnd w:id="4"/>
      <w:r w:rsidRPr="01C1656B">
        <w:rPr>
          <w:rFonts w:eastAsiaTheme="minorEastAsia"/>
          <w:sz w:val="24"/>
          <w:szCs w:val="24"/>
        </w:rPr>
        <w:t xml:space="preserve"> </w:t>
      </w:r>
    </w:p>
    <w:p w14:paraId="509B0C25" w14:textId="1C77A133" w:rsidR="008C855A" w:rsidRDefault="008C855A" w:rsidP="5C3E83B3">
      <w:pPr>
        <w:pStyle w:val="ListParagraph"/>
        <w:rPr>
          <w:rFonts w:eastAsiaTheme="minorEastAsia"/>
          <w:sz w:val="24"/>
          <w:szCs w:val="24"/>
        </w:rPr>
      </w:pPr>
    </w:p>
    <w:p w14:paraId="3E2171D7" w14:textId="5209297E" w:rsidR="005E5A19" w:rsidRDefault="0CC1C6B0" w:rsidP="01C1656B">
      <w:pPr>
        <w:pStyle w:val="ListParagraph"/>
        <w:numPr>
          <w:ilvl w:val="0"/>
          <w:numId w:val="14"/>
        </w:numPr>
        <w:rPr>
          <w:rFonts w:eastAsiaTheme="minorEastAsia"/>
          <w:sz w:val="24"/>
          <w:szCs w:val="24"/>
        </w:rPr>
      </w:pPr>
      <w:bookmarkStart w:id="5" w:name="_Int_kYEhIDVO"/>
      <w:r w:rsidRPr="01C1656B">
        <w:rPr>
          <w:rFonts w:eastAsiaTheme="minorEastAsia"/>
          <w:sz w:val="24"/>
          <w:szCs w:val="24"/>
        </w:rPr>
        <w:t xml:space="preserve">The Board of </w:t>
      </w:r>
      <w:r w:rsidR="0A252C7D" w:rsidRPr="01C1656B">
        <w:rPr>
          <w:rFonts w:eastAsiaTheme="minorEastAsia"/>
          <w:sz w:val="24"/>
          <w:szCs w:val="24"/>
        </w:rPr>
        <w:t>D</w:t>
      </w:r>
      <w:r w:rsidRPr="01C1656B">
        <w:rPr>
          <w:rFonts w:eastAsiaTheme="minorEastAsia"/>
          <w:sz w:val="24"/>
          <w:szCs w:val="24"/>
        </w:rPr>
        <w:t>irectors has the power to remove any</w:t>
      </w:r>
      <w:r w:rsidR="4543FBC9" w:rsidRPr="01C1656B">
        <w:rPr>
          <w:rFonts w:eastAsiaTheme="minorEastAsia"/>
          <w:sz w:val="24"/>
          <w:szCs w:val="24"/>
        </w:rPr>
        <w:t xml:space="preserve"> person</w:t>
      </w:r>
      <w:r w:rsidRPr="01C1656B">
        <w:rPr>
          <w:rFonts w:eastAsiaTheme="minorEastAsia"/>
          <w:sz w:val="24"/>
          <w:szCs w:val="24"/>
        </w:rPr>
        <w:t xml:space="preserve"> whose continued participation is deemed detrimental to the welfare of the program upon majority vote of the NBFA Board of Directors.</w:t>
      </w:r>
      <w:bookmarkEnd w:id="5"/>
      <w:r w:rsidRPr="01C1656B">
        <w:rPr>
          <w:rFonts w:eastAsiaTheme="minorEastAsia"/>
          <w:sz w:val="24"/>
          <w:szCs w:val="24"/>
        </w:rPr>
        <w:t xml:space="preserve"> </w:t>
      </w:r>
      <w:r w:rsidR="191E842C" w:rsidRPr="01C1656B">
        <w:rPr>
          <w:rFonts w:eastAsiaTheme="minorEastAsia"/>
          <w:sz w:val="24"/>
          <w:szCs w:val="24"/>
        </w:rPr>
        <w:t xml:space="preserve">This can include board members, coaches, volunteers, </w:t>
      </w:r>
      <w:r w:rsidR="5FFCAA4A" w:rsidRPr="01C1656B">
        <w:rPr>
          <w:rFonts w:eastAsiaTheme="minorEastAsia"/>
          <w:sz w:val="24"/>
          <w:szCs w:val="24"/>
        </w:rPr>
        <w:t>m</w:t>
      </w:r>
      <w:r w:rsidR="191E842C" w:rsidRPr="01C1656B">
        <w:rPr>
          <w:rFonts w:eastAsiaTheme="minorEastAsia"/>
          <w:sz w:val="24"/>
          <w:szCs w:val="24"/>
        </w:rPr>
        <w:t>embers, and players.</w:t>
      </w:r>
    </w:p>
    <w:p w14:paraId="24192491" w14:textId="77777777" w:rsidR="005E5A19" w:rsidRDefault="005E5A19" w:rsidP="5C3E83B3">
      <w:pPr>
        <w:pStyle w:val="ListParagraph"/>
        <w:rPr>
          <w:rFonts w:eastAsiaTheme="minorEastAsia"/>
          <w:sz w:val="24"/>
          <w:szCs w:val="24"/>
        </w:rPr>
      </w:pPr>
    </w:p>
    <w:p w14:paraId="53BFBD19" w14:textId="77777777" w:rsidR="005E5A19" w:rsidRDefault="005E5A19" w:rsidP="5C3E83B3">
      <w:pPr>
        <w:rPr>
          <w:rFonts w:eastAsiaTheme="minorEastAsia"/>
          <w:b/>
          <w:bCs/>
          <w:sz w:val="24"/>
          <w:szCs w:val="24"/>
        </w:rPr>
      </w:pPr>
      <w:r w:rsidRPr="5C3E83B3">
        <w:rPr>
          <w:rFonts w:eastAsiaTheme="minorEastAsia"/>
          <w:b/>
          <w:bCs/>
          <w:sz w:val="24"/>
          <w:szCs w:val="24"/>
        </w:rPr>
        <w:t xml:space="preserve">ARTICLE VI. BOARD OF DIRECTORS </w:t>
      </w:r>
    </w:p>
    <w:p w14:paraId="058186F2" w14:textId="784339AE" w:rsidR="005E5A19" w:rsidRDefault="0325FD57" w:rsidP="5C3E83B3">
      <w:pPr>
        <w:pStyle w:val="ListParagraph"/>
        <w:numPr>
          <w:ilvl w:val="0"/>
          <w:numId w:val="15"/>
        </w:numPr>
        <w:rPr>
          <w:rFonts w:eastAsiaTheme="minorEastAsia"/>
          <w:sz w:val="24"/>
          <w:szCs w:val="24"/>
        </w:rPr>
      </w:pPr>
      <w:r w:rsidRPr="5C3E83B3">
        <w:rPr>
          <w:rFonts w:eastAsiaTheme="minorEastAsia"/>
          <w:sz w:val="24"/>
          <w:szCs w:val="24"/>
        </w:rPr>
        <w:t>Board of Directors</w:t>
      </w:r>
      <w:r w:rsidR="2F27A4D6" w:rsidRPr="5C3E83B3">
        <w:rPr>
          <w:rFonts w:eastAsiaTheme="minorEastAsia"/>
          <w:sz w:val="24"/>
          <w:szCs w:val="24"/>
        </w:rPr>
        <w:t xml:space="preserve">: </w:t>
      </w:r>
      <w:r w:rsidRPr="5C3E83B3">
        <w:rPr>
          <w:rFonts w:eastAsiaTheme="minorEastAsia"/>
          <w:sz w:val="24"/>
          <w:szCs w:val="24"/>
        </w:rPr>
        <w:t xml:space="preserve">The general management of the affairs of the NBFA will be vested in the Board of Directors, who will be elected </w:t>
      </w:r>
      <w:r w:rsidR="071E440C" w:rsidRPr="5C3E83B3">
        <w:rPr>
          <w:rFonts w:eastAsiaTheme="minorEastAsia"/>
          <w:sz w:val="24"/>
          <w:szCs w:val="24"/>
        </w:rPr>
        <w:t>O</w:t>
      </w:r>
      <w:r w:rsidRPr="5C3E83B3">
        <w:rPr>
          <w:rFonts w:eastAsiaTheme="minorEastAsia"/>
          <w:sz w:val="24"/>
          <w:szCs w:val="24"/>
        </w:rPr>
        <w:t>fficers</w:t>
      </w:r>
      <w:r w:rsidR="0FAABE58" w:rsidRPr="5C3E83B3">
        <w:rPr>
          <w:rFonts w:eastAsiaTheme="minorEastAsia"/>
          <w:sz w:val="24"/>
          <w:szCs w:val="24"/>
        </w:rPr>
        <w:t xml:space="preserve"> and</w:t>
      </w:r>
      <w:r w:rsidR="585933AE" w:rsidRPr="5C3E83B3">
        <w:rPr>
          <w:rFonts w:eastAsiaTheme="minorEastAsia"/>
          <w:sz w:val="24"/>
          <w:szCs w:val="24"/>
        </w:rPr>
        <w:t xml:space="preserve"> Board Members at Large </w:t>
      </w:r>
      <w:r w:rsidRPr="5C3E83B3">
        <w:rPr>
          <w:rFonts w:eastAsiaTheme="minorEastAsia"/>
          <w:sz w:val="24"/>
          <w:szCs w:val="24"/>
        </w:rPr>
        <w:t xml:space="preserve">as provided in these by-laws. </w:t>
      </w:r>
    </w:p>
    <w:p w14:paraId="1DCEC74C" w14:textId="3D1E14C0" w:rsidR="005E5A19" w:rsidRDefault="0325FD57" w:rsidP="5C3E83B3">
      <w:pPr>
        <w:pStyle w:val="ListParagraph"/>
        <w:numPr>
          <w:ilvl w:val="1"/>
          <w:numId w:val="15"/>
        </w:numPr>
        <w:rPr>
          <w:rFonts w:eastAsiaTheme="minorEastAsia"/>
          <w:sz w:val="24"/>
          <w:szCs w:val="24"/>
        </w:rPr>
      </w:pPr>
      <w:r w:rsidRPr="5C3E83B3">
        <w:rPr>
          <w:rFonts w:eastAsiaTheme="minorEastAsia"/>
          <w:sz w:val="24"/>
          <w:szCs w:val="24"/>
        </w:rPr>
        <w:t xml:space="preserve">The number of directors will be no more than 12 but no less than </w:t>
      </w:r>
      <w:r w:rsidR="5CD877E5" w:rsidRPr="5C3E83B3">
        <w:rPr>
          <w:rFonts w:eastAsiaTheme="minorEastAsia"/>
          <w:sz w:val="24"/>
          <w:szCs w:val="24"/>
        </w:rPr>
        <w:t>5.</w:t>
      </w:r>
    </w:p>
    <w:p w14:paraId="5836B808" w14:textId="77777777" w:rsidR="005E5A19" w:rsidRDefault="005E5A19" w:rsidP="5C3E83B3">
      <w:pPr>
        <w:pStyle w:val="ListParagraph"/>
        <w:rPr>
          <w:rFonts w:eastAsiaTheme="minorEastAsia"/>
          <w:sz w:val="24"/>
          <w:szCs w:val="24"/>
        </w:rPr>
      </w:pPr>
    </w:p>
    <w:p w14:paraId="3B0508B4" w14:textId="291AA64C" w:rsidR="005E5A19" w:rsidRDefault="0325FD57" w:rsidP="5C3E83B3">
      <w:pPr>
        <w:pStyle w:val="ListParagraph"/>
        <w:numPr>
          <w:ilvl w:val="0"/>
          <w:numId w:val="15"/>
        </w:numPr>
        <w:rPr>
          <w:rFonts w:eastAsiaTheme="minorEastAsia"/>
          <w:sz w:val="24"/>
          <w:szCs w:val="24"/>
        </w:rPr>
      </w:pPr>
      <w:r w:rsidRPr="5C3E83B3">
        <w:rPr>
          <w:rFonts w:eastAsiaTheme="minorEastAsia"/>
          <w:sz w:val="24"/>
          <w:szCs w:val="24"/>
        </w:rPr>
        <w:t>Officers</w:t>
      </w:r>
    </w:p>
    <w:p w14:paraId="5E6998EB" w14:textId="414DD13C" w:rsidR="005E5A19" w:rsidRDefault="0325FD57" w:rsidP="5C3E83B3">
      <w:pPr>
        <w:pStyle w:val="ListParagraph"/>
        <w:numPr>
          <w:ilvl w:val="1"/>
          <w:numId w:val="15"/>
        </w:numPr>
        <w:rPr>
          <w:rFonts w:eastAsiaTheme="minorEastAsia"/>
          <w:sz w:val="24"/>
          <w:szCs w:val="24"/>
        </w:rPr>
      </w:pPr>
      <w:r w:rsidRPr="5C3E83B3">
        <w:rPr>
          <w:rFonts w:eastAsiaTheme="minorEastAsia"/>
          <w:sz w:val="24"/>
          <w:szCs w:val="24"/>
        </w:rPr>
        <w:t>The officers of the NBFA will consist of</w:t>
      </w:r>
      <w:r w:rsidR="3FE28D5C" w:rsidRPr="5C3E83B3">
        <w:rPr>
          <w:rFonts w:eastAsiaTheme="minorEastAsia"/>
          <w:sz w:val="24"/>
          <w:szCs w:val="24"/>
        </w:rPr>
        <w:t>:</w:t>
      </w:r>
    </w:p>
    <w:p w14:paraId="11859DAD" w14:textId="63E9FA0A" w:rsidR="005E5A19" w:rsidRDefault="5CD877E5" w:rsidP="5C3E83B3">
      <w:pPr>
        <w:pStyle w:val="ListParagraph"/>
        <w:numPr>
          <w:ilvl w:val="2"/>
          <w:numId w:val="15"/>
        </w:numPr>
        <w:rPr>
          <w:rFonts w:eastAsiaTheme="minorEastAsia"/>
          <w:sz w:val="24"/>
          <w:szCs w:val="24"/>
        </w:rPr>
      </w:pPr>
      <w:r w:rsidRPr="5C3E83B3">
        <w:rPr>
          <w:rFonts w:eastAsiaTheme="minorEastAsia"/>
          <w:sz w:val="24"/>
          <w:szCs w:val="24"/>
        </w:rPr>
        <w:t xml:space="preserve">Executive </w:t>
      </w:r>
      <w:r w:rsidR="3450FB7B" w:rsidRPr="5C3E83B3">
        <w:rPr>
          <w:rFonts w:eastAsiaTheme="minorEastAsia"/>
          <w:sz w:val="24"/>
          <w:szCs w:val="24"/>
        </w:rPr>
        <w:t>Director</w:t>
      </w:r>
    </w:p>
    <w:p w14:paraId="11602E5D" w14:textId="4CBE3D62" w:rsidR="005E5A19" w:rsidRDefault="3450FB7B" w:rsidP="5C3E83B3">
      <w:pPr>
        <w:pStyle w:val="ListParagraph"/>
        <w:numPr>
          <w:ilvl w:val="2"/>
          <w:numId w:val="15"/>
        </w:numPr>
        <w:rPr>
          <w:rFonts w:eastAsiaTheme="minorEastAsia"/>
          <w:sz w:val="24"/>
          <w:szCs w:val="24"/>
        </w:rPr>
      </w:pPr>
      <w:r w:rsidRPr="5C3E83B3">
        <w:rPr>
          <w:rFonts w:eastAsiaTheme="minorEastAsia"/>
          <w:sz w:val="24"/>
          <w:szCs w:val="24"/>
        </w:rPr>
        <w:t>Ass</w:t>
      </w:r>
      <w:r w:rsidR="522212E3" w:rsidRPr="5C3E83B3">
        <w:rPr>
          <w:rFonts w:eastAsiaTheme="minorEastAsia"/>
          <w:sz w:val="24"/>
          <w:szCs w:val="24"/>
        </w:rPr>
        <w:t>istant Executive</w:t>
      </w:r>
      <w:r w:rsidRPr="5C3E83B3">
        <w:rPr>
          <w:rFonts w:eastAsiaTheme="minorEastAsia"/>
          <w:sz w:val="24"/>
          <w:szCs w:val="24"/>
        </w:rPr>
        <w:t xml:space="preserve"> Director</w:t>
      </w:r>
    </w:p>
    <w:p w14:paraId="7BDCC860" w14:textId="28D631F3" w:rsidR="005E5A19" w:rsidRDefault="3450FB7B" w:rsidP="5C3E83B3">
      <w:pPr>
        <w:pStyle w:val="ListParagraph"/>
        <w:numPr>
          <w:ilvl w:val="2"/>
          <w:numId w:val="15"/>
        </w:numPr>
        <w:rPr>
          <w:rFonts w:eastAsiaTheme="minorEastAsia"/>
          <w:sz w:val="24"/>
          <w:szCs w:val="24"/>
        </w:rPr>
      </w:pPr>
      <w:r w:rsidRPr="5C3E83B3">
        <w:rPr>
          <w:rFonts w:eastAsiaTheme="minorEastAsia"/>
          <w:sz w:val="24"/>
          <w:szCs w:val="24"/>
        </w:rPr>
        <w:t>Secretary</w:t>
      </w:r>
    </w:p>
    <w:p w14:paraId="1BDBCF4C" w14:textId="0D6F5E7F" w:rsidR="22FF78DB" w:rsidRDefault="3A9F3889" w:rsidP="01C1656B">
      <w:pPr>
        <w:pStyle w:val="ListParagraph"/>
        <w:numPr>
          <w:ilvl w:val="2"/>
          <w:numId w:val="15"/>
        </w:numPr>
        <w:rPr>
          <w:rFonts w:eastAsiaTheme="minorEastAsia"/>
          <w:sz w:val="24"/>
          <w:szCs w:val="24"/>
        </w:rPr>
      </w:pPr>
      <w:r w:rsidRPr="01C1656B">
        <w:rPr>
          <w:rFonts w:eastAsiaTheme="minorEastAsia"/>
          <w:sz w:val="24"/>
          <w:szCs w:val="24"/>
        </w:rPr>
        <w:t>Treasurer</w:t>
      </w:r>
    </w:p>
    <w:p w14:paraId="5FBCEAD2" w14:textId="37829C83" w:rsidR="22FF78DB" w:rsidRDefault="78D623BF" w:rsidP="6B21EFD0">
      <w:pPr>
        <w:pStyle w:val="ListParagraph"/>
        <w:numPr>
          <w:ilvl w:val="2"/>
          <w:numId w:val="15"/>
        </w:numPr>
        <w:rPr>
          <w:rFonts w:eastAsiaTheme="minorEastAsia"/>
          <w:sz w:val="24"/>
          <w:szCs w:val="24"/>
        </w:rPr>
      </w:pPr>
      <w:r w:rsidRPr="6B21EFD0">
        <w:rPr>
          <w:rFonts w:eastAsiaTheme="minorEastAsia"/>
          <w:sz w:val="24"/>
          <w:szCs w:val="24"/>
        </w:rPr>
        <w:t>Field and Equipment Coordinator</w:t>
      </w:r>
    </w:p>
    <w:p w14:paraId="0909BAC8" w14:textId="187E664C" w:rsidR="005E5A19" w:rsidRDefault="6E926EAD" w:rsidP="1D8DA0D4">
      <w:pPr>
        <w:pStyle w:val="ListParagraph"/>
        <w:numPr>
          <w:ilvl w:val="1"/>
          <w:numId w:val="15"/>
        </w:numPr>
        <w:rPr>
          <w:rFonts w:eastAsiaTheme="minorEastAsia"/>
          <w:sz w:val="24"/>
          <w:szCs w:val="24"/>
        </w:rPr>
      </w:pPr>
      <w:r w:rsidRPr="1D8DA0D4">
        <w:rPr>
          <w:rFonts w:eastAsiaTheme="minorEastAsia"/>
          <w:sz w:val="24"/>
          <w:szCs w:val="24"/>
        </w:rPr>
        <w:t>These positions will be voted i</w:t>
      </w:r>
      <w:r w:rsidR="1A2F1906" w:rsidRPr="1D8DA0D4">
        <w:rPr>
          <w:rFonts w:eastAsiaTheme="minorEastAsia"/>
          <w:sz w:val="24"/>
          <w:szCs w:val="24"/>
        </w:rPr>
        <w:t xml:space="preserve">n </w:t>
      </w:r>
      <w:r w:rsidR="593C539A" w:rsidRPr="1D8DA0D4">
        <w:rPr>
          <w:rFonts w:eastAsiaTheme="minorEastAsia"/>
          <w:sz w:val="24"/>
          <w:szCs w:val="24"/>
        </w:rPr>
        <w:t>by the</w:t>
      </w:r>
      <w:r w:rsidR="3033FD92" w:rsidRPr="1D8DA0D4">
        <w:rPr>
          <w:rFonts w:eastAsiaTheme="minorEastAsia"/>
          <w:sz w:val="24"/>
          <w:szCs w:val="24"/>
        </w:rPr>
        <w:t xml:space="preserve"> General</w:t>
      </w:r>
      <w:r w:rsidR="593C539A" w:rsidRPr="1D8DA0D4">
        <w:rPr>
          <w:rFonts w:eastAsiaTheme="minorEastAsia"/>
          <w:sz w:val="24"/>
          <w:szCs w:val="24"/>
        </w:rPr>
        <w:t xml:space="preserve"> Members</w:t>
      </w:r>
      <w:r w:rsidR="4EF6AEBC" w:rsidRPr="1D8DA0D4">
        <w:rPr>
          <w:rFonts w:eastAsiaTheme="minorEastAsia"/>
          <w:sz w:val="24"/>
          <w:szCs w:val="24"/>
        </w:rPr>
        <w:t>hip</w:t>
      </w:r>
      <w:r w:rsidR="593C539A" w:rsidRPr="1D8DA0D4">
        <w:rPr>
          <w:rFonts w:eastAsiaTheme="minorEastAsia"/>
          <w:sz w:val="24"/>
          <w:szCs w:val="24"/>
        </w:rPr>
        <w:t xml:space="preserve"> </w:t>
      </w:r>
      <w:r w:rsidR="1A2F1906" w:rsidRPr="1D8DA0D4">
        <w:rPr>
          <w:rFonts w:eastAsiaTheme="minorEastAsia"/>
          <w:sz w:val="24"/>
          <w:szCs w:val="24"/>
        </w:rPr>
        <w:t>at the annual board meeting</w:t>
      </w:r>
      <w:r w:rsidR="5C90CD2E" w:rsidRPr="1D8DA0D4">
        <w:rPr>
          <w:rFonts w:eastAsiaTheme="minorEastAsia"/>
          <w:sz w:val="24"/>
          <w:szCs w:val="24"/>
        </w:rPr>
        <w:t xml:space="preserve">. </w:t>
      </w:r>
    </w:p>
    <w:p w14:paraId="7B86D5BB" w14:textId="3EB08581" w:rsidR="005E5A19" w:rsidRDefault="005E5A19" w:rsidP="5C3E83B3">
      <w:pPr>
        <w:pStyle w:val="ListParagraph"/>
        <w:ind w:left="1440"/>
        <w:rPr>
          <w:rFonts w:eastAsiaTheme="minorEastAsia"/>
          <w:sz w:val="24"/>
          <w:szCs w:val="24"/>
        </w:rPr>
      </w:pPr>
    </w:p>
    <w:p w14:paraId="51E4EE1A" w14:textId="7E8BBD26" w:rsidR="005E5A19" w:rsidRDefault="7E64A8D8" w:rsidP="5C3E83B3">
      <w:pPr>
        <w:pStyle w:val="ListParagraph"/>
        <w:numPr>
          <w:ilvl w:val="0"/>
          <w:numId w:val="15"/>
        </w:numPr>
        <w:rPr>
          <w:rFonts w:eastAsiaTheme="minorEastAsia"/>
          <w:sz w:val="24"/>
          <w:szCs w:val="24"/>
        </w:rPr>
      </w:pPr>
      <w:r w:rsidRPr="5C3E83B3">
        <w:rPr>
          <w:rFonts w:eastAsiaTheme="minorEastAsia"/>
          <w:sz w:val="24"/>
          <w:szCs w:val="24"/>
        </w:rPr>
        <w:t>Board Members at Large</w:t>
      </w:r>
    </w:p>
    <w:p w14:paraId="34E4DCD3" w14:textId="1901EFD9" w:rsidR="005E5A19" w:rsidRDefault="3AFB7E0A" w:rsidP="01C1656B">
      <w:pPr>
        <w:pStyle w:val="ListParagraph"/>
        <w:numPr>
          <w:ilvl w:val="1"/>
          <w:numId w:val="15"/>
        </w:numPr>
        <w:rPr>
          <w:rFonts w:eastAsiaTheme="minorEastAsia"/>
          <w:sz w:val="24"/>
          <w:szCs w:val="24"/>
        </w:rPr>
      </w:pPr>
      <w:r w:rsidRPr="01C1656B">
        <w:rPr>
          <w:rFonts w:eastAsiaTheme="minorEastAsia"/>
          <w:sz w:val="24"/>
          <w:szCs w:val="24"/>
        </w:rPr>
        <w:t>This shall consist of all other members of the board</w:t>
      </w:r>
      <w:r w:rsidR="5A3A0742" w:rsidRPr="01C1656B">
        <w:rPr>
          <w:rFonts w:eastAsiaTheme="minorEastAsia"/>
          <w:sz w:val="24"/>
          <w:szCs w:val="24"/>
        </w:rPr>
        <w:t>.</w:t>
      </w:r>
    </w:p>
    <w:p w14:paraId="5DEBD209" w14:textId="69A5AB9A" w:rsidR="65855BF0" w:rsidRDefault="7E64A8D8" w:rsidP="08D6179F">
      <w:pPr>
        <w:pStyle w:val="ListParagraph"/>
        <w:numPr>
          <w:ilvl w:val="1"/>
          <w:numId w:val="15"/>
        </w:numPr>
        <w:rPr>
          <w:rFonts w:eastAsiaTheme="minorEastAsia"/>
          <w:sz w:val="24"/>
          <w:szCs w:val="24"/>
        </w:rPr>
      </w:pPr>
      <w:r w:rsidRPr="08D6179F">
        <w:rPr>
          <w:rFonts w:eastAsiaTheme="minorEastAsia"/>
          <w:sz w:val="24"/>
          <w:szCs w:val="24"/>
        </w:rPr>
        <w:t xml:space="preserve">Duties shall be distributed amongst Members at Large as voted on by </w:t>
      </w:r>
      <w:r w:rsidR="2DBFFF2D" w:rsidRPr="08D6179F">
        <w:rPr>
          <w:rFonts w:eastAsiaTheme="minorEastAsia"/>
          <w:sz w:val="24"/>
          <w:szCs w:val="24"/>
        </w:rPr>
        <w:t xml:space="preserve">members of the board. </w:t>
      </w:r>
    </w:p>
    <w:p w14:paraId="4E7DF6B6" w14:textId="1A4DC5EF" w:rsidR="65855BF0" w:rsidRDefault="65855BF0" w:rsidP="08D6179F">
      <w:pPr>
        <w:pStyle w:val="ListParagraph"/>
        <w:numPr>
          <w:ilvl w:val="2"/>
          <w:numId w:val="15"/>
        </w:numPr>
        <w:rPr>
          <w:rFonts w:eastAsiaTheme="minorEastAsia"/>
          <w:sz w:val="24"/>
          <w:szCs w:val="24"/>
        </w:rPr>
      </w:pPr>
      <w:r w:rsidRPr="08D6179F">
        <w:rPr>
          <w:rFonts w:eastAsiaTheme="minorEastAsia"/>
          <w:sz w:val="24"/>
          <w:szCs w:val="24"/>
        </w:rPr>
        <w:t>Social Media/Photography</w:t>
      </w:r>
    </w:p>
    <w:p w14:paraId="20D328F4" w14:textId="548C5FE7" w:rsidR="6829C247" w:rsidRDefault="6829C247" w:rsidP="0BC18C80">
      <w:pPr>
        <w:pStyle w:val="ListParagraph"/>
        <w:numPr>
          <w:ilvl w:val="2"/>
          <w:numId w:val="15"/>
        </w:numPr>
        <w:rPr>
          <w:rFonts w:eastAsiaTheme="minorEastAsia"/>
          <w:sz w:val="24"/>
          <w:szCs w:val="24"/>
        </w:rPr>
      </w:pPr>
      <w:r w:rsidRPr="0BC18C80">
        <w:rPr>
          <w:rFonts w:eastAsiaTheme="minorEastAsia"/>
          <w:sz w:val="24"/>
          <w:szCs w:val="24"/>
        </w:rPr>
        <w:t>Fundraising</w:t>
      </w:r>
    </w:p>
    <w:p w14:paraId="710752F3" w14:textId="4B245F4B" w:rsidR="6829C247" w:rsidRDefault="6829C247" w:rsidP="0BC18C80">
      <w:pPr>
        <w:pStyle w:val="ListParagraph"/>
        <w:numPr>
          <w:ilvl w:val="2"/>
          <w:numId w:val="15"/>
        </w:numPr>
        <w:rPr>
          <w:rFonts w:eastAsiaTheme="minorEastAsia"/>
          <w:sz w:val="24"/>
          <w:szCs w:val="24"/>
        </w:rPr>
      </w:pPr>
      <w:r w:rsidRPr="0BC18C80">
        <w:rPr>
          <w:rFonts w:eastAsiaTheme="minorEastAsia"/>
          <w:sz w:val="24"/>
          <w:szCs w:val="24"/>
        </w:rPr>
        <w:t>Uniforms/Sponsorship</w:t>
      </w:r>
    </w:p>
    <w:p w14:paraId="07425207" w14:textId="28638682" w:rsidR="6829C247" w:rsidRDefault="6829C247" w:rsidP="0BC18C80">
      <w:pPr>
        <w:pStyle w:val="ListParagraph"/>
        <w:numPr>
          <w:ilvl w:val="2"/>
          <w:numId w:val="15"/>
        </w:numPr>
        <w:rPr>
          <w:rFonts w:eastAsiaTheme="minorEastAsia"/>
          <w:sz w:val="24"/>
          <w:szCs w:val="24"/>
        </w:rPr>
      </w:pPr>
      <w:r w:rsidRPr="0BC18C80">
        <w:rPr>
          <w:rFonts w:eastAsiaTheme="minorEastAsia"/>
          <w:sz w:val="24"/>
          <w:szCs w:val="24"/>
        </w:rPr>
        <w:t xml:space="preserve">Parent </w:t>
      </w:r>
      <w:r w:rsidR="7E487CE9" w:rsidRPr="0BC18C80">
        <w:rPr>
          <w:rFonts w:eastAsiaTheme="minorEastAsia"/>
          <w:sz w:val="24"/>
          <w:szCs w:val="24"/>
        </w:rPr>
        <w:t>Liaison</w:t>
      </w:r>
      <w:r w:rsidRPr="0BC18C80">
        <w:rPr>
          <w:rFonts w:eastAsiaTheme="minorEastAsia"/>
          <w:sz w:val="24"/>
          <w:szCs w:val="24"/>
        </w:rPr>
        <w:t>/Technology</w:t>
      </w:r>
    </w:p>
    <w:p w14:paraId="2BA85197" w14:textId="527F503F" w:rsidR="6829C247" w:rsidRDefault="6829C247" w:rsidP="0BC18C80">
      <w:pPr>
        <w:pStyle w:val="ListParagraph"/>
        <w:numPr>
          <w:ilvl w:val="2"/>
          <w:numId w:val="15"/>
        </w:numPr>
        <w:rPr>
          <w:rFonts w:eastAsiaTheme="minorEastAsia"/>
          <w:sz w:val="24"/>
          <w:szCs w:val="24"/>
        </w:rPr>
      </w:pPr>
      <w:r w:rsidRPr="0BC18C80">
        <w:rPr>
          <w:rFonts w:eastAsiaTheme="minorEastAsia"/>
          <w:sz w:val="24"/>
          <w:szCs w:val="24"/>
        </w:rPr>
        <w:t>8U Coordinator</w:t>
      </w:r>
    </w:p>
    <w:p w14:paraId="3D01784E" w14:textId="29AE623C" w:rsidR="6D398068" w:rsidRDefault="6D398068" w:rsidP="2559A4C4">
      <w:pPr>
        <w:pStyle w:val="ListParagraph"/>
        <w:numPr>
          <w:ilvl w:val="2"/>
          <w:numId w:val="15"/>
        </w:numPr>
        <w:rPr>
          <w:rFonts w:eastAsiaTheme="minorEastAsia"/>
          <w:sz w:val="24"/>
          <w:szCs w:val="24"/>
        </w:rPr>
      </w:pPr>
      <w:r w:rsidRPr="2559A4C4">
        <w:rPr>
          <w:rFonts w:eastAsiaTheme="minorEastAsia"/>
          <w:color w:val="000000" w:themeColor="text1"/>
          <w:sz w:val="24"/>
          <w:szCs w:val="24"/>
        </w:rPr>
        <w:t xml:space="preserve">Umpire </w:t>
      </w:r>
      <w:r w:rsidRPr="2559A4C4">
        <w:rPr>
          <w:rFonts w:eastAsiaTheme="minorEastAsia"/>
          <w:sz w:val="24"/>
          <w:szCs w:val="24"/>
        </w:rPr>
        <w:t>Coordinator</w:t>
      </w:r>
    </w:p>
    <w:p w14:paraId="28B963C8" w14:textId="09532BAC" w:rsidR="6D398068" w:rsidRDefault="6D398068" w:rsidP="0BC18C80">
      <w:pPr>
        <w:pStyle w:val="ListParagraph"/>
        <w:numPr>
          <w:ilvl w:val="2"/>
          <w:numId w:val="15"/>
        </w:numPr>
        <w:rPr>
          <w:rFonts w:eastAsiaTheme="minorEastAsia"/>
          <w:sz w:val="24"/>
          <w:szCs w:val="24"/>
        </w:rPr>
      </w:pPr>
      <w:r w:rsidRPr="0BC18C80">
        <w:rPr>
          <w:rFonts w:eastAsiaTheme="minorEastAsia"/>
          <w:sz w:val="24"/>
          <w:szCs w:val="24"/>
        </w:rPr>
        <w:t>Coach Coordinator</w:t>
      </w:r>
    </w:p>
    <w:p w14:paraId="06012B21" w14:textId="2A699801" w:rsidR="5C3E83B3" w:rsidRDefault="5C3E83B3" w:rsidP="5C3E83B3">
      <w:pPr>
        <w:pStyle w:val="ListParagraph"/>
        <w:ind w:left="1440"/>
        <w:rPr>
          <w:rFonts w:eastAsiaTheme="minorEastAsia"/>
          <w:sz w:val="24"/>
          <w:szCs w:val="24"/>
        </w:rPr>
      </w:pPr>
    </w:p>
    <w:p w14:paraId="7727B60E" w14:textId="520A4E66" w:rsidR="005E5A19" w:rsidRDefault="0325FD57" w:rsidP="5C3E83B3">
      <w:pPr>
        <w:pStyle w:val="ListParagraph"/>
        <w:numPr>
          <w:ilvl w:val="0"/>
          <w:numId w:val="15"/>
        </w:numPr>
        <w:rPr>
          <w:rFonts w:eastAsiaTheme="minorEastAsia"/>
          <w:sz w:val="24"/>
          <w:szCs w:val="24"/>
        </w:rPr>
      </w:pPr>
      <w:r w:rsidRPr="5C3E83B3">
        <w:rPr>
          <w:rFonts w:eastAsiaTheme="minorEastAsia"/>
          <w:sz w:val="24"/>
          <w:szCs w:val="24"/>
        </w:rPr>
        <w:t>The head varsity coach</w:t>
      </w:r>
      <w:r w:rsidR="6E764F0C" w:rsidRPr="5C3E83B3">
        <w:rPr>
          <w:rFonts w:eastAsiaTheme="minorEastAsia"/>
          <w:sz w:val="24"/>
          <w:szCs w:val="24"/>
        </w:rPr>
        <w:t xml:space="preserve">, or another high school coach as needed, </w:t>
      </w:r>
      <w:r w:rsidR="4113768A" w:rsidRPr="5C3E83B3">
        <w:rPr>
          <w:rFonts w:eastAsiaTheme="minorEastAsia"/>
          <w:sz w:val="24"/>
          <w:szCs w:val="24"/>
        </w:rPr>
        <w:t xml:space="preserve">can </w:t>
      </w:r>
      <w:r w:rsidRPr="5C3E83B3">
        <w:rPr>
          <w:rFonts w:eastAsiaTheme="minorEastAsia"/>
          <w:sz w:val="24"/>
          <w:szCs w:val="24"/>
        </w:rPr>
        <w:t xml:space="preserve">act as an advisor to the board as a non-voting member. </w:t>
      </w:r>
    </w:p>
    <w:p w14:paraId="49802528" w14:textId="77777777" w:rsidR="005E5A19" w:rsidRDefault="005E5A19" w:rsidP="5C3E83B3">
      <w:pPr>
        <w:pStyle w:val="ListParagraph"/>
        <w:rPr>
          <w:rFonts w:eastAsiaTheme="minorEastAsia"/>
          <w:sz w:val="24"/>
          <w:szCs w:val="24"/>
        </w:rPr>
      </w:pPr>
    </w:p>
    <w:p w14:paraId="5D33BE5D" w14:textId="5C9D60A4" w:rsidR="005E5A19" w:rsidRDefault="0CC1C6B0" w:rsidP="01C1656B">
      <w:pPr>
        <w:pStyle w:val="ListParagraph"/>
        <w:numPr>
          <w:ilvl w:val="0"/>
          <w:numId w:val="15"/>
        </w:numPr>
        <w:rPr>
          <w:rFonts w:eastAsiaTheme="minorEastAsia"/>
          <w:sz w:val="24"/>
          <w:szCs w:val="24"/>
        </w:rPr>
      </w:pPr>
      <w:r w:rsidRPr="01C1656B">
        <w:rPr>
          <w:rFonts w:eastAsiaTheme="minorEastAsia"/>
          <w:sz w:val="24"/>
          <w:szCs w:val="24"/>
        </w:rPr>
        <w:t>Committees</w:t>
      </w:r>
    </w:p>
    <w:p w14:paraId="16C40CDD" w14:textId="2FA5D1ED" w:rsidR="005E5A19" w:rsidRDefault="3C8537C0" w:rsidP="5C3E83B3">
      <w:pPr>
        <w:pStyle w:val="ListParagraph"/>
        <w:numPr>
          <w:ilvl w:val="1"/>
          <w:numId w:val="15"/>
        </w:numPr>
        <w:rPr>
          <w:rFonts w:eastAsiaTheme="minorEastAsia"/>
          <w:sz w:val="24"/>
          <w:szCs w:val="24"/>
        </w:rPr>
      </w:pPr>
      <w:r w:rsidRPr="5C3E83B3">
        <w:rPr>
          <w:rFonts w:eastAsiaTheme="minorEastAsia"/>
          <w:sz w:val="24"/>
          <w:szCs w:val="24"/>
        </w:rPr>
        <w:t>The b</w:t>
      </w:r>
      <w:r w:rsidR="0325FD57" w:rsidRPr="5C3E83B3">
        <w:rPr>
          <w:rFonts w:eastAsiaTheme="minorEastAsia"/>
          <w:sz w:val="24"/>
          <w:szCs w:val="24"/>
        </w:rPr>
        <w:t xml:space="preserve">oard may appoint standing and ad hoc committees as needed. </w:t>
      </w:r>
    </w:p>
    <w:p w14:paraId="21895613" w14:textId="4FE369E9" w:rsidR="005E5A19" w:rsidRDefault="0325FD57" w:rsidP="5C3E83B3">
      <w:pPr>
        <w:pStyle w:val="ListParagraph"/>
        <w:numPr>
          <w:ilvl w:val="1"/>
          <w:numId w:val="15"/>
        </w:numPr>
        <w:rPr>
          <w:rFonts w:eastAsiaTheme="minorEastAsia"/>
          <w:sz w:val="24"/>
          <w:szCs w:val="24"/>
        </w:rPr>
      </w:pPr>
      <w:r w:rsidRPr="5C3E83B3">
        <w:rPr>
          <w:rFonts w:eastAsiaTheme="minorEastAsia"/>
          <w:sz w:val="24"/>
          <w:szCs w:val="24"/>
        </w:rPr>
        <w:t xml:space="preserve">The committee size can </w:t>
      </w:r>
      <w:r w:rsidR="5CD877E5" w:rsidRPr="5C3E83B3">
        <w:rPr>
          <w:rFonts w:eastAsiaTheme="minorEastAsia"/>
          <w:sz w:val="24"/>
          <w:szCs w:val="24"/>
        </w:rPr>
        <w:t>vary and</w:t>
      </w:r>
      <w:r w:rsidRPr="5C3E83B3">
        <w:rPr>
          <w:rFonts w:eastAsiaTheme="minorEastAsia"/>
          <w:sz w:val="24"/>
          <w:szCs w:val="24"/>
        </w:rPr>
        <w:t xml:space="preserve"> will disband upon completion of its purpose.</w:t>
      </w:r>
    </w:p>
    <w:p w14:paraId="4D51AF74" w14:textId="144C6E70" w:rsidR="5C3E83B3" w:rsidRDefault="5C3E83B3" w:rsidP="5C3E83B3">
      <w:pPr>
        <w:pStyle w:val="ListParagraph"/>
        <w:ind w:left="1440"/>
        <w:rPr>
          <w:rFonts w:eastAsiaTheme="minorEastAsia"/>
          <w:color w:val="FF0000"/>
          <w:sz w:val="24"/>
          <w:szCs w:val="24"/>
        </w:rPr>
      </w:pPr>
    </w:p>
    <w:p w14:paraId="4A771B57" w14:textId="404BD4D8" w:rsidR="005E5A19" w:rsidRDefault="0325FD57" w:rsidP="5C3E83B3">
      <w:pPr>
        <w:pStyle w:val="ListParagraph"/>
        <w:numPr>
          <w:ilvl w:val="0"/>
          <w:numId w:val="15"/>
        </w:numPr>
        <w:rPr>
          <w:rFonts w:eastAsiaTheme="minorEastAsia"/>
          <w:sz w:val="24"/>
          <w:szCs w:val="24"/>
        </w:rPr>
      </w:pPr>
      <w:r w:rsidRPr="5C3E83B3">
        <w:rPr>
          <w:rFonts w:eastAsiaTheme="minorEastAsia"/>
          <w:sz w:val="24"/>
          <w:szCs w:val="24"/>
        </w:rPr>
        <w:t xml:space="preserve">Any office may be filled by appointment at any regular meeting should any Board Member resign or be removed during their term by notice to membership of board vacancy. </w:t>
      </w:r>
    </w:p>
    <w:p w14:paraId="0CB0B321" w14:textId="06BD4890" w:rsidR="005E5A19" w:rsidRDefault="0325FD57" w:rsidP="5C3E83B3">
      <w:pPr>
        <w:pStyle w:val="ListParagraph"/>
        <w:numPr>
          <w:ilvl w:val="1"/>
          <w:numId w:val="15"/>
        </w:numPr>
        <w:rPr>
          <w:rFonts w:eastAsiaTheme="minorEastAsia"/>
          <w:sz w:val="24"/>
          <w:szCs w:val="24"/>
        </w:rPr>
      </w:pPr>
      <w:r w:rsidRPr="5C3E83B3">
        <w:rPr>
          <w:rFonts w:eastAsiaTheme="minorEastAsia"/>
          <w:sz w:val="24"/>
          <w:szCs w:val="24"/>
        </w:rPr>
        <w:t xml:space="preserve">Applicants need to be present at the next meeting for appointment. </w:t>
      </w:r>
    </w:p>
    <w:p w14:paraId="4C5D589D" w14:textId="4DB06FF2" w:rsidR="005E5A19" w:rsidRDefault="0CC1C6B0" w:rsidP="01C1656B">
      <w:pPr>
        <w:pStyle w:val="ListParagraph"/>
        <w:numPr>
          <w:ilvl w:val="1"/>
          <w:numId w:val="15"/>
        </w:numPr>
        <w:rPr>
          <w:rFonts w:eastAsiaTheme="minorEastAsia"/>
          <w:sz w:val="24"/>
          <w:szCs w:val="24"/>
        </w:rPr>
      </w:pPr>
      <w:r w:rsidRPr="01C1656B">
        <w:rPr>
          <w:rFonts w:eastAsiaTheme="minorEastAsia"/>
          <w:sz w:val="24"/>
          <w:szCs w:val="24"/>
        </w:rPr>
        <w:t xml:space="preserve">Appointment shall remain until the </w:t>
      </w:r>
      <w:bookmarkStart w:id="6" w:name="_Int_KviYHjau"/>
      <w:r w:rsidRPr="01C1656B">
        <w:rPr>
          <w:rFonts w:eastAsiaTheme="minorEastAsia"/>
          <w:sz w:val="24"/>
          <w:szCs w:val="24"/>
        </w:rPr>
        <w:t>latter</w:t>
      </w:r>
      <w:bookmarkEnd w:id="6"/>
      <w:r w:rsidRPr="01C1656B">
        <w:rPr>
          <w:rFonts w:eastAsiaTheme="minorEastAsia"/>
          <w:sz w:val="24"/>
          <w:szCs w:val="24"/>
        </w:rPr>
        <w:t xml:space="preserve"> of the next annual meeting or the completion of the appointed term. </w:t>
      </w:r>
    </w:p>
    <w:p w14:paraId="341D54AE" w14:textId="77777777" w:rsidR="005E5A19" w:rsidRDefault="005E5A19" w:rsidP="5C3E83B3">
      <w:pPr>
        <w:pStyle w:val="ListParagraph"/>
        <w:rPr>
          <w:rFonts w:eastAsiaTheme="minorEastAsia"/>
          <w:sz w:val="24"/>
          <w:szCs w:val="24"/>
        </w:rPr>
      </w:pPr>
    </w:p>
    <w:p w14:paraId="303C5F0F" w14:textId="272C80AF" w:rsidR="005E5A19" w:rsidRDefault="728F0B56" w:rsidP="01C1656B">
      <w:pPr>
        <w:pStyle w:val="ListParagraph"/>
        <w:numPr>
          <w:ilvl w:val="0"/>
          <w:numId w:val="15"/>
        </w:numPr>
        <w:rPr>
          <w:rFonts w:eastAsiaTheme="minorEastAsia"/>
          <w:sz w:val="24"/>
          <w:szCs w:val="24"/>
        </w:rPr>
      </w:pPr>
      <w:r w:rsidRPr="01C1656B">
        <w:rPr>
          <w:rFonts w:eastAsiaTheme="minorEastAsia"/>
          <w:sz w:val="24"/>
          <w:szCs w:val="24"/>
        </w:rPr>
        <w:t xml:space="preserve">The Board of Directors may remove one of their own members for cause at a </w:t>
      </w:r>
      <w:r w:rsidR="2A33CBD9" w:rsidRPr="01C1656B">
        <w:rPr>
          <w:rFonts w:eastAsiaTheme="minorEastAsia"/>
          <w:sz w:val="24"/>
          <w:szCs w:val="24"/>
        </w:rPr>
        <w:t>r</w:t>
      </w:r>
      <w:r w:rsidRPr="01C1656B">
        <w:rPr>
          <w:rFonts w:eastAsiaTheme="minorEastAsia"/>
          <w:sz w:val="24"/>
          <w:szCs w:val="24"/>
        </w:rPr>
        <w:t xml:space="preserve">egular </w:t>
      </w:r>
      <w:r w:rsidR="489742F0" w:rsidRPr="01C1656B">
        <w:rPr>
          <w:rFonts w:eastAsiaTheme="minorEastAsia"/>
          <w:sz w:val="24"/>
          <w:szCs w:val="24"/>
        </w:rPr>
        <w:t>m</w:t>
      </w:r>
      <w:r w:rsidRPr="01C1656B">
        <w:rPr>
          <w:rFonts w:eastAsiaTheme="minorEastAsia"/>
          <w:sz w:val="24"/>
          <w:szCs w:val="24"/>
        </w:rPr>
        <w:t>eeting upon a 3/</w:t>
      </w:r>
      <w:r w:rsidR="6A5CDD8E" w:rsidRPr="01C1656B">
        <w:rPr>
          <w:rFonts w:eastAsiaTheme="minorEastAsia"/>
          <w:sz w:val="24"/>
          <w:szCs w:val="24"/>
        </w:rPr>
        <w:t>4</w:t>
      </w:r>
      <w:r w:rsidRPr="01C1656B">
        <w:rPr>
          <w:rFonts w:eastAsiaTheme="minorEastAsia"/>
          <w:sz w:val="24"/>
          <w:szCs w:val="24"/>
        </w:rPr>
        <w:t xml:space="preserve"> vote of the whole Board of Directors. </w:t>
      </w:r>
    </w:p>
    <w:p w14:paraId="69CDE65E" w14:textId="3D6D5033" w:rsidR="005E5A19" w:rsidRDefault="005E5A19" w:rsidP="5C3E83B3">
      <w:pPr>
        <w:pStyle w:val="ListParagraph"/>
        <w:numPr>
          <w:ilvl w:val="1"/>
          <w:numId w:val="15"/>
        </w:numPr>
        <w:rPr>
          <w:rFonts w:eastAsiaTheme="minorEastAsia"/>
          <w:sz w:val="24"/>
          <w:szCs w:val="24"/>
        </w:rPr>
      </w:pPr>
      <w:r w:rsidRPr="5C3E83B3">
        <w:rPr>
          <w:rFonts w:eastAsiaTheme="minorEastAsia"/>
          <w:sz w:val="24"/>
          <w:szCs w:val="24"/>
        </w:rPr>
        <w:t xml:space="preserve">Absence from two successive Board meetings without approval of the Director, or without a valid reason, shall be deemed sufficient for removal. </w:t>
      </w:r>
    </w:p>
    <w:p w14:paraId="1B0B81F6" w14:textId="03EF810E" w:rsidR="005E5A19" w:rsidRDefault="005E5A19" w:rsidP="01C1656B">
      <w:pPr>
        <w:ind w:left="1440"/>
        <w:rPr>
          <w:rFonts w:eastAsiaTheme="minorEastAsia"/>
          <w:sz w:val="24"/>
          <w:szCs w:val="24"/>
        </w:rPr>
      </w:pPr>
    </w:p>
    <w:p w14:paraId="7CC0DA45" w14:textId="77777777" w:rsidR="00C25EA8" w:rsidRDefault="005E5A19" w:rsidP="5C3E83B3">
      <w:pPr>
        <w:rPr>
          <w:rFonts w:eastAsiaTheme="minorEastAsia"/>
          <w:b/>
          <w:bCs/>
          <w:sz w:val="24"/>
          <w:szCs w:val="24"/>
        </w:rPr>
      </w:pPr>
      <w:r w:rsidRPr="5C3E83B3">
        <w:rPr>
          <w:rFonts w:eastAsiaTheme="minorEastAsia"/>
          <w:b/>
          <w:bCs/>
          <w:sz w:val="24"/>
          <w:szCs w:val="24"/>
        </w:rPr>
        <w:t xml:space="preserve">ARTICLE VII. ELECTION OF DIRECTORS AND OFFICERS </w:t>
      </w:r>
    </w:p>
    <w:p w14:paraId="13AA6A07" w14:textId="11F043AE" w:rsidR="00C25EA8" w:rsidRDefault="005E5A19" w:rsidP="5C3E83B3">
      <w:pPr>
        <w:pStyle w:val="ListParagraph"/>
        <w:numPr>
          <w:ilvl w:val="0"/>
          <w:numId w:val="16"/>
        </w:numPr>
        <w:rPr>
          <w:rFonts w:eastAsiaTheme="minorEastAsia"/>
          <w:sz w:val="24"/>
          <w:szCs w:val="24"/>
        </w:rPr>
      </w:pPr>
      <w:r w:rsidRPr="5C3E83B3">
        <w:rPr>
          <w:rFonts w:eastAsiaTheme="minorEastAsia"/>
          <w:sz w:val="24"/>
          <w:szCs w:val="24"/>
        </w:rPr>
        <w:t>The</w:t>
      </w:r>
      <w:r w:rsidR="75C94E35" w:rsidRPr="5C3E83B3">
        <w:rPr>
          <w:rFonts w:eastAsiaTheme="minorEastAsia"/>
          <w:sz w:val="24"/>
          <w:szCs w:val="24"/>
        </w:rPr>
        <w:t xml:space="preserve"> Officers of the</w:t>
      </w:r>
      <w:r w:rsidRPr="5C3E83B3">
        <w:rPr>
          <w:rFonts w:eastAsiaTheme="minorEastAsia"/>
          <w:sz w:val="24"/>
          <w:szCs w:val="24"/>
        </w:rPr>
        <w:t xml:space="preserve"> Board of Directors </w:t>
      </w:r>
      <w:r w:rsidR="7C909472" w:rsidRPr="5C3E83B3">
        <w:rPr>
          <w:rFonts w:eastAsiaTheme="minorEastAsia"/>
          <w:sz w:val="24"/>
          <w:szCs w:val="24"/>
        </w:rPr>
        <w:t>for</w:t>
      </w:r>
      <w:r w:rsidRPr="5C3E83B3">
        <w:rPr>
          <w:rFonts w:eastAsiaTheme="minorEastAsia"/>
          <w:sz w:val="24"/>
          <w:szCs w:val="24"/>
        </w:rPr>
        <w:t xml:space="preserve"> the NBFA will be elected at the annual meeting. The candidate receiving a majority of the votes cast </w:t>
      </w:r>
      <w:r w:rsidR="3B928E2E" w:rsidRPr="5C3E83B3">
        <w:rPr>
          <w:rFonts w:eastAsiaTheme="minorEastAsia"/>
          <w:sz w:val="24"/>
          <w:szCs w:val="24"/>
        </w:rPr>
        <w:t xml:space="preserve">by the members of the community </w:t>
      </w:r>
      <w:r w:rsidRPr="5C3E83B3">
        <w:rPr>
          <w:rFonts w:eastAsiaTheme="minorEastAsia"/>
          <w:sz w:val="24"/>
          <w:szCs w:val="24"/>
        </w:rPr>
        <w:t xml:space="preserve">will be declared elected. </w:t>
      </w:r>
    </w:p>
    <w:p w14:paraId="62D450F1" w14:textId="77777777" w:rsidR="00C25EA8" w:rsidRDefault="00C25EA8" w:rsidP="5C3E83B3">
      <w:pPr>
        <w:pStyle w:val="ListParagraph"/>
        <w:rPr>
          <w:rFonts w:eastAsiaTheme="minorEastAsia"/>
          <w:sz w:val="24"/>
          <w:szCs w:val="24"/>
        </w:rPr>
      </w:pPr>
    </w:p>
    <w:p w14:paraId="4BCF5284" w14:textId="4C6AB6E6" w:rsidR="00C25EA8" w:rsidRDefault="0CC1C6B0" w:rsidP="01C1656B">
      <w:pPr>
        <w:pStyle w:val="ListParagraph"/>
        <w:numPr>
          <w:ilvl w:val="0"/>
          <w:numId w:val="16"/>
        </w:numPr>
        <w:rPr>
          <w:rFonts w:eastAsiaTheme="minorEastAsia"/>
          <w:sz w:val="24"/>
          <w:szCs w:val="24"/>
        </w:rPr>
      </w:pPr>
      <w:bookmarkStart w:id="7" w:name="_Int_Dw9pn3Rh"/>
      <w:r w:rsidRPr="01C1656B">
        <w:rPr>
          <w:rFonts w:eastAsiaTheme="minorEastAsia"/>
          <w:sz w:val="24"/>
          <w:szCs w:val="24"/>
        </w:rPr>
        <w:t xml:space="preserve">Elected Board </w:t>
      </w:r>
      <w:r w:rsidR="792F271B" w:rsidRPr="01C1656B">
        <w:rPr>
          <w:rFonts w:eastAsiaTheme="minorEastAsia"/>
          <w:sz w:val="24"/>
          <w:szCs w:val="24"/>
        </w:rPr>
        <w:t>M</w:t>
      </w:r>
      <w:r w:rsidRPr="01C1656B">
        <w:rPr>
          <w:rFonts w:eastAsiaTheme="minorEastAsia"/>
          <w:sz w:val="24"/>
          <w:szCs w:val="24"/>
        </w:rPr>
        <w:t>embers will have been a member of the NBFA program for at least one season immediately prior to the time of their nomination.</w:t>
      </w:r>
      <w:bookmarkEnd w:id="7"/>
      <w:r w:rsidRPr="01C1656B">
        <w:rPr>
          <w:rFonts w:eastAsiaTheme="minorEastAsia"/>
          <w:sz w:val="24"/>
          <w:szCs w:val="24"/>
        </w:rPr>
        <w:t xml:space="preserve"> The Board may vote to waive this requirement. </w:t>
      </w:r>
    </w:p>
    <w:p w14:paraId="174F65FA" w14:textId="36FA3144" w:rsidR="00C25EA8" w:rsidRDefault="0CC1C6B0" w:rsidP="01C1656B">
      <w:pPr>
        <w:pStyle w:val="ListParagraph"/>
        <w:numPr>
          <w:ilvl w:val="1"/>
          <w:numId w:val="16"/>
        </w:numPr>
        <w:rPr>
          <w:rFonts w:eastAsiaTheme="minorEastAsia"/>
          <w:sz w:val="24"/>
          <w:szCs w:val="24"/>
        </w:rPr>
      </w:pPr>
      <w:r w:rsidRPr="01C1656B">
        <w:rPr>
          <w:rFonts w:eastAsiaTheme="minorEastAsia"/>
          <w:sz w:val="24"/>
          <w:szCs w:val="24"/>
        </w:rPr>
        <w:t>Spouses or significant others may serve as Board Members at the same time</w:t>
      </w:r>
      <w:r w:rsidR="6E0CC3A3" w:rsidRPr="01C1656B">
        <w:rPr>
          <w:rFonts w:eastAsiaTheme="minorEastAsia"/>
          <w:sz w:val="24"/>
          <w:szCs w:val="24"/>
        </w:rPr>
        <w:t>, but there is only one vote permitted on motions, per household</w:t>
      </w:r>
      <w:r w:rsidR="13C20F20" w:rsidRPr="01C1656B">
        <w:rPr>
          <w:rFonts w:eastAsiaTheme="minorEastAsia"/>
          <w:sz w:val="24"/>
          <w:szCs w:val="24"/>
        </w:rPr>
        <w:t xml:space="preserve">. </w:t>
      </w:r>
    </w:p>
    <w:p w14:paraId="4B8ABF13" w14:textId="7804E69D" w:rsidR="41D06392" w:rsidRDefault="41D06392" w:rsidP="5C3E83B3">
      <w:pPr>
        <w:pStyle w:val="ListParagraph"/>
        <w:numPr>
          <w:ilvl w:val="2"/>
          <w:numId w:val="16"/>
        </w:numPr>
        <w:rPr>
          <w:rFonts w:eastAsiaTheme="minorEastAsia"/>
          <w:sz w:val="24"/>
          <w:szCs w:val="24"/>
        </w:rPr>
      </w:pPr>
      <w:r w:rsidRPr="5C3E83B3">
        <w:rPr>
          <w:rFonts w:eastAsiaTheme="minorEastAsia"/>
          <w:sz w:val="24"/>
          <w:szCs w:val="24"/>
        </w:rPr>
        <w:t>When</w:t>
      </w:r>
      <w:r w:rsidR="4117B239" w:rsidRPr="5C3E83B3">
        <w:rPr>
          <w:rFonts w:eastAsiaTheme="minorEastAsia"/>
          <w:sz w:val="24"/>
          <w:szCs w:val="24"/>
        </w:rPr>
        <w:t xml:space="preserve"> deciding between board applicants, priority will be given to those who </w:t>
      </w:r>
      <w:r w:rsidR="5299E713" w:rsidRPr="5C3E83B3">
        <w:rPr>
          <w:rFonts w:eastAsiaTheme="minorEastAsia"/>
          <w:sz w:val="24"/>
          <w:szCs w:val="24"/>
        </w:rPr>
        <w:t>will</w:t>
      </w:r>
      <w:r w:rsidR="4117B239" w:rsidRPr="5C3E83B3">
        <w:rPr>
          <w:rFonts w:eastAsiaTheme="minorEastAsia"/>
          <w:sz w:val="24"/>
          <w:szCs w:val="24"/>
        </w:rPr>
        <w:t xml:space="preserve"> not have a significant ot</w:t>
      </w:r>
      <w:r w:rsidR="1B03A106" w:rsidRPr="5C3E83B3">
        <w:rPr>
          <w:rFonts w:eastAsiaTheme="minorEastAsia"/>
          <w:sz w:val="24"/>
          <w:szCs w:val="24"/>
        </w:rPr>
        <w:t xml:space="preserve">her on the board at the same time. </w:t>
      </w:r>
    </w:p>
    <w:p w14:paraId="78A71A86" w14:textId="6F5C57DE" w:rsidR="5C3E83B3" w:rsidRDefault="5C3E83B3" w:rsidP="5C3E83B3">
      <w:pPr>
        <w:pStyle w:val="ListParagraph"/>
        <w:ind w:left="2160"/>
        <w:rPr>
          <w:rFonts w:eastAsiaTheme="minorEastAsia"/>
          <w:color w:val="FF0000"/>
          <w:sz w:val="24"/>
          <w:szCs w:val="24"/>
        </w:rPr>
      </w:pPr>
    </w:p>
    <w:p w14:paraId="2AB7D458" w14:textId="2216F0FB" w:rsidR="00C25EA8" w:rsidRDefault="1AF7DD9C" w:rsidP="5C3E83B3">
      <w:pPr>
        <w:pStyle w:val="ListParagraph"/>
        <w:numPr>
          <w:ilvl w:val="0"/>
          <w:numId w:val="16"/>
        </w:numPr>
        <w:rPr>
          <w:rFonts w:eastAsiaTheme="minorEastAsia"/>
          <w:sz w:val="24"/>
          <w:szCs w:val="24"/>
        </w:rPr>
      </w:pPr>
      <w:r w:rsidRPr="5C3E83B3">
        <w:rPr>
          <w:rFonts w:eastAsiaTheme="minorEastAsia"/>
          <w:sz w:val="24"/>
          <w:szCs w:val="24"/>
        </w:rPr>
        <w:t>Officers</w:t>
      </w:r>
      <w:r w:rsidR="0EECCDBC" w:rsidRPr="5C3E83B3">
        <w:rPr>
          <w:rFonts w:eastAsiaTheme="minorEastAsia"/>
          <w:sz w:val="24"/>
          <w:szCs w:val="24"/>
        </w:rPr>
        <w:t xml:space="preserve"> will dedicate a m</w:t>
      </w:r>
      <w:r w:rsidR="005E5A19" w:rsidRPr="5C3E83B3">
        <w:rPr>
          <w:rFonts w:eastAsiaTheme="minorEastAsia"/>
          <w:sz w:val="24"/>
          <w:szCs w:val="24"/>
        </w:rPr>
        <w:t xml:space="preserve">inimum of </w:t>
      </w:r>
      <w:r w:rsidR="6A8801ED" w:rsidRPr="5C3E83B3">
        <w:rPr>
          <w:rFonts w:eastAsiaTheme="minorEastAsia"/>
          <w:sz w:val="24"/>
          <w:szCs w:val="24"/>
        </w:rPr>
        <w:t>two</w:t>
      </w:r>
      <w:r w:rsidR="005E5A19" w:rsidRPr="5C3E83B3">
        <w:rPr>
          <w:rFonts w:eastAsiaTheme="minorEastAsia"/>
          <w:sz w:val="24"/>
          <w:szCs w:val="24"/>
        </w:rPr>
        <w:t xml:space="preserve"> years</w:t>
      </w:r>
      <w:r w:rsidR="68848F0F" w:rsidRPr="5C3E83B3">
        <w:rPr>
          <w:rFonts w:eastAsiaTheme="minorEastAsia"/>
          <w:sz w:val="24"/>
          <w:szCs w:val="24"/>
        </w:rPr>
        <w:t xml:space="preserve"> to their </w:t>
      </w:r>
      <w:r w:rsidR="142B3552" w:rsidRPr="5C3E83B3">
        <w:rPr>
          <w:rFonts w:eastAsiaTheme="minorEastAsia"/>
          <w:sz w:val="24"/>
          <w:szCs w:val="24"/>
        </w:rPr>
        <w:t>elected</w:t>
      </w:r>
      <w:r w:rsidR="68848F0F" w:rsidRPr="5C3E83B3">
        <w:rPr>
          <w:rFonts w:eastAsiaTheme="minorEastAsia"/>
          <w:sz w:val="24"/>
          <w:szCs w:val="24"/>
        </w:rPr>
        <w:t xml:space="preserve"> position.</w:t>
      </w:r>
    </w:p>
    <w:p w14:paraId="21ECC89C" w14:textId="61B55372" w:rsidR="00C25EA8" w:rsidRDefault="68848F0F" w:rsidP="5C3E83B3">
      <w:pPr>
        <w:pStyle w:val="ListParagraph"/>
        <w:numPr>
          <w:ilvl w:val="1"/>
          <w:numId w:val="16"/>
        </w:numPr>
        <w:rPr>
          <w:rFonts w:eastAsiaTheme="minorEastAsia"/>
          <w:sz w:val="24"/>
          <w:szCs w:val="24"/>
        </w:rPr>
      </w:pPr>
      <w:r w:rsidRPr="5C3E83B3">
        <w:rPr>
          <w:rFonts w:eastAsiaTheme="minorEastAsia"/>
          <w:sz w:val="24"/>
          <w:szCs w:val="24"/>
        </w:rPr>
        <w:t>The position of Executive Director and Assistant Executive Director will be offset</w:t>
      </w:r>
      <w:r w:rsidR="0FC23B55" w:rsidRPr="5C3E83B3">
        <w:rPr>
          <w:rFonts w:eastAsiaTheme="minorEastAsia"/>
          <w:sz w:val="24"/>
          <w:szCs w:val="24"/>
        </w:rPr>
        <w:t xml:space="preserve">, with voting for Executive Director being on even numbered years and </w:t>
      </w:r>
      <w:r w:rsidR="73E61DF5" w:rsidRPr="5C3E83B3">
        <w:rPr>
          <w:rFonts w:eastAsiaTheme="minorEastAsia"/>
          <w:sz w:val="24"/>
          <w:szCs w:val="24"/>
        </w:rPr>
        <w:t>voting</w:t>
      </w:r>
      <w:r w:rsidR="0FC23B55" w:rsidRPr="5C3E83B3">
        <w:rPr>
          <w:rFonts w:eastAsiaTheme="minorEastAsia"/>
          <w:sz w:val="24"/>
          <w:szCs w:val="24"/>
        </w:rPr>
        <w:t xml:space="preserve"> for Assistant Executive Di</w:t>
      </w:r>
      <w:r w:rsidR="110040FC" w:rsidRPr="5C3E83B3">
        <w:rPr>
          <w:rFonts w:eastAsiaTheme="minorEastAsia"/>
          <w:sz w:val="24"/>
          <w:szCs w:val="24"/>
        </w:rPr>
        <w:t>rector being on odd numbered years.</w:t>
      </w:r>
    </w:p>
    <w:p w14:paraId="3C654513" w14:textId="701BD91C" w:rsidR="00C25EA8" w:rsidRDefault="110040FC" w:rsidP="5C3E83B3">
      <w:pPr>
        <w:pStyle w:val="ListParagraph"/>
        <w:numPr>
          <w:ilvl w:val="1"/>
          <w:numId w:val="16"/>
        </w:numPr>
        <w:rPr>
          <w:rFonts w:eastAsiaTheme="minorEastAsia"/>
          <w:sz w:val="24"/>
          <w:szCs w:val="24"/>
        </w:rPr>
      </w:pPr>
      <w:r w:rsidRPr="5C3E83B3">
        <w:rPr>
          <w:rFonts w:eastAsiaTheme="minorEastAsia"/>
          <w:sz w:val="24"/>
          <w:szCs w:val="24"/>
        </w:rPr>
        <w:t xml:space="preserve">There will be </w:t>
      </w:r>
      <w:r w:rsidR="005E5A19" w:rsidRPr="5C3E83B3">
        <w:rPr>
          <w:rFonts w:eastAsiaTheme="minorEastAsia"/>
          <w:sz w:val="24"/>
          <w:szCs w:val="24"/>
        </w:rPr>
        <w:t xml:space="preserve">the option of continuing at the end of the term, with majority approval. </w:t>
      </w:r>
    </w:p>
    <w:p w14:paraId="44C6396D" w14:textId="2CEC7D20" w:rsidR="008C855A" w:rsidRDefault="008C855A" w:rsidP="5C3E83B3">
      <w:pPr>
        <w:pStyle w:val="ListParagraph"/>
        <w:rPr>
          <w:rFonts w:eastAsiaTheme="minorEastAsia"/>
          <w:sz w:val="24"/>
          <w:szCs w:val="24"/>
        </w:rPr>
      </w:pPr>
    </w:p>
    <w:p w14:paraId="44D89958" w14:textId="7A5F3E49" w:rsidR="2EFFC48F" w:rsidRDefault="2EFFC48F" w:rsidP="5C3E83B3">
      <w:pPr>
        <w:pStyle w:val="ListParagraph"/>
        <w:numPr>
          <w:ilvl w:val="0"/>
          <w:numId w:val="16"/>
        </w:numPr>
        <w:rPr>
          <w:rFonts w:eastAsiaTheme="minorEastAsia"/>
          <w:sz w:val="24"/>
          <w:szCs w:val="24"/>
        </w:rPr>
      </w:pPr>
      <w:r w:rsidRPr="5C3E83B3">
        <w:rPr>
          <w:rFonts w:eastAsiaTheme="minorEastAsia"/>
          <w:sz w:val="24"/>
          <w:szCs w:val="24"/>
        </w:rPr>
        <w:t xml:space="preserve">Board Members at Large will dedicate a minimum of one year to their position. </w:t>
      </w:r>
    </w:p>
    <w:p w14:paraId="16608FA0" w14:textId="1A61E60F" w:rsidR="2A6F456A" w:rsidRDefault="2A6F456A" w:rsidP="5C3E83B3">
      <w:pPr>
        <w:pStyle w:val="ListParagraph"/>
        <w:numPr>
          <w:ilvl w:val="1"/>
          <w:numId w:val="16"/>
        </w:numPr>
        <w:rPr>
          <w:rFonts w:eastAsiaTheme="minorEastAsia"/>
          <w:sz w:val="24"/>
          <w:szCs w:val="24"/>
        </w:rPr>
      </w:pPr>
      <w:r w:rsidRPr="5C3E83B3">
        <w:rPr>
          <w:rFonts w:eastAsiaTheme="minorEastAsia"/>
          <w:sz w:val="24"/>
          <w:szCs w:val="24"/>
        </w:rPr>
        <w:t>There will be the option of continuing at the end of the term, with majority approval.</w:t>
      </w:r>
    </w:p>
    <w:p w14:paraId="1417D068" w14:textId="77777777" w:rsidR="00C25EA8" w:rsidRDefault="00C25EA8" w:rsidP="5C3E83B3">
      <w:pPr>
        <w:pStyle w:val="ListParagraph"/>
        <w:rPr>
          <w:rFonts w:eastAsiaTheme="minorEastAsia"/>
          <w:sz w:val="24"/>
          <w:szCs w:val="24"/>
        </w:rPr>
      </w:pPr>
    </w:p>
    <w:p w14:paraId="7B501206" w14:textId="6E19DD66" w:rsidR="00C25EA8" w:rsidRDefault="005E5A19" w:rsidP="5C3E83B3">
      <w:pPr>
        <w:pStyle w:val="ListParagraph"/>
        <w:numPr>
          <w:ilvl w:val="0"/>
          <w:numId w:val="16"/>
        </w:numPr>
        <w:rPr>
          <w:rFonts w:eastAsiaTheme="minorEastAsia"/>
          <w:sz w:val="24"/>
          <w:szCs w:val="24"/>
        </w:rPr>
      </w:pPr>
      <w:r w:rsidRPr="5C3E83B3">
        <w:rPr>
          <w:rFonts w:eastAsiaTheme="minorEastAsia"/>
          <w:sz w:val="24"/>
          <w:szCs w:val="24"/>
        </w:rPr>
        <w:t xml:space="preserve">If a vacancy occurs among the </w:t>
      </w:r>
      <w:r w:rsidR="0C760FD2" w:rsidRPr="5C3E83B3">
        <w:rPr>
          <w:rFonts w:eastAsiaTheme="minorEastAsia"/>
          <w:sz w:val="24"/>
          <w:szCs w:val="24"/>
        </w:rPr>
        <w:t>O</w:t>
      </w:r>
      <w:r w:rsidRPr="5C3E83B3">
        <w:rPr>
          <w:rFonts w:eastAsiaTheme="minorEastAsia"/>
          <w:sz w:val="24"/>
          <w:szCs w:val="24"/>
        </w:rPr>
        <w:t xml:space="preserve">fficers or </w:t>
      </w:r>
      <w:r w:rsidR="2E3C4444" w:rsidRPr="5C3E83B3">
        <w:rPr>
          <w:rFonts w:eastAsiaTheme="minorEastAsia"/>
          <w:sz w:val="24"/>
          <w:szCs w:val="24"/>
        </w:rPr>
        <w:t>Board Members at Large</w:t>
      </w:r>
      <w:r w:rsidRPr="5C3E83B3">
        <w:rPr>
          <w:rFonts w:eastAsiaTheme="minorEastAsia"/>
          <w:sz w:val="24"/>
          <w:szCs w:val="24"/>
        </w:rPr>
        <w:t>, the vacancy will be filled by majority vote of the Board of Directors, for the remaining term.</w:t>
      </w:r>
    </w:p>
    <w:p w14:paraId="49D05F86" w14:textId="77777777" w:rsidR="00C25EA8" w:rsidRDefault="00C25EA8" w:rsidP="5C3E83B3">
      <w:pPr>
        <w:pStyle w:val="ListParagraph"/>
        <w:rPr>
          <w:rFonts w:eastAsiaTheme="minorEastAsia"/>
          <w:sz w:val="24"/>
          <w:szCs w:val="24"/>
        </w:rPr>
      </w:pPr>
    </w:p>
    <w:p w14:paraId="61EE1899" w14:textId="6A60F5D7" w:rsidR="00C25EA8" w:rsidRDefault="728F0B56" w:rsidP="01C1656B">
      <w:pPr>
        <w:pStyle w:val="ListParagraph"/>
        <w:numPr>
          <w:ilvl w:val="0"/>
          <w:numId w:val="16"/>
        </w:numPr>
        <w:rPr>
          <w:rFonts w:eastAsiaTheme="minorEastAsia"/>
          <w:sz w:val="24"/>
          <w:szCs w:val="24"/>
        </w:rPr>
      </w:pPr>
      <w:bookmarkStart w:id="8" w:name="_Int_2TcAnF8u"/>
      <w:r w:rsidRPr="01C1656B">
        <w:rPr>
          <w:rFonts w:eastAsiaTheme="minorEastAsia"/>
          <w:sz w:val="24"/>
          <w:szCs w:val="24"/>
        </w:rPr>
        <w:t>The Board of Directors would remember they serve the entire group of girls under the age of 19, who are participants of NBFA and abide accordingly.</w:t>
      </w:r>
      <w:bookmarkEnd w:id="8"/>
      <w:r w:rsidRPr="01C1656B">
        <w:rPr>
          <w:rFonts w:eastAsiaTheme="minorEastAsia"/>
          <w:sz w:val="24"/>
          <w:szCs w:val="24"/>
        </w:rPr>
        <w:t xml:space="preserve"> </w:t>
      </w:r>
    </w:p>
    <w:p w14:paraId="58AC71EF" w14:textId="73337236" w:rsidR="005E5A19" w:rsidRDefault="005E5A19" w:rsidP="5C3E83B3">
      <w:pPr>
        <w:pStyle w:val="ListParagraph"/>
        <w:numPr>
          <w:ilvl w:val="1"/>
          <w:numId w:val="16"/>
        </w:numPr>
        <w:rPr>
          <w:rFonts w:eastAsiaTheme="minorEastAsia"/>
          <w:sz w:val="24"/>
          <w:szCs w:val="24"/>
        </w:rPr>
      </w:pPr>
      <w:r w:rsidRPr="5C3E83B3">
        <w:rPr>
          <w:rFonts w:eastAsiaTheme="minorEastAsia"/>
          <w:sz w:val="24"/>
          <w:szCs w:val="24"/>
        </w:rPr>
        <w:t>Confidentiality</w:t>
      </w:r>
      <w:r w:rsidR="51AADDF2" w:rsidRPr="5C3E83B3">
        <w:rPr>
          <w:rFonts w:eastAsiaTheme="minorEastAsia"/>
          <w:sz w:val="24"/>
          <w:szCs w:val="24"/>
        </w:rPr>
        <w:t xml:space="preserve"> must be upheld. </w:t>
      </w:r>
    </w:p>
    <w:p w14:paraId="0B660C55" w14:textId="32CE3AD9" w:rsidR="6ED6ABB5" w:rsidRDefault="6ED6ABB5" w:rsidP="5C3E83B3">
      <w:pPr>
        <w:pStyle w:val="ListParagraph"/>
        <w:numPr>
          <w:ilvl w:val="1"/>
          <w:numId w:val="16"/>
        </w:numPr>
        <w:rPr>
          <w:rFonts w:eastAsiaTheme="minorEastAsia"/>
          <w:sz w:val="24"/>
          <w:szCs w:val="24"/>
        </w:rPr>
      </w:pPr>
      <w:r w:rsidRPr="5C3E83B3">
        <w:rPr>
          <w:rFonts w:eastAsiaTheme="minorEastAsia"/>
          <w:sz w:val="24"/>
          <w:szCs w:val="24"/>
        </w:rPr>
        <w:t xml:space="preserve">Conversations related to board matters will be kept professional when speaking with any member of the community. </w:t>
      </w:r>
    </w:p>
    <w:p w14:paraId="08FBDFE2" w14:textId="77777777" w:rsidR="00C25EA8" w:rsidRDefault="00C25EA8" w:rsidP="5C3E83B3">
      <w:pPr>
        <w:pStyle w:val="ListParagraph"/>
        <w:rPr>
          <w:rFonts w:eastAsiaTheme="minorEastAsia"/>
          <w:sz w:val="24"/>
          <w:szCs w:val="24"/>
        </w:rPr>
      </w:pPr>
    </w:p>
    <w:p w14:paraId="11ABE33F" w14:textId="52F202BE" w:rsidR="00C25EA8" w:rsidRDefault="728F0B56" w:rsidP="01C1656B">
      <w:pPr>
        <w:pStyle w:val="ListParagraph"/>
        <w:numPr>
          <w:ilvl w:val="0"/>
          <w:numId w:val="16"/>
        </w:numPr>
        <w:rPr>
          <w:rFonts w:eastAsiaTheme="minorEastAsia"/>
          <w:sz w:val="24"/>
          <w:szCs w:val="24"/>
        </w:rPr>
      </w:pPr>
      <w:r w:rsidRPr="01C1656B">
        <w:rPr>
          <w:rFonts w:eastAsiaTheme="minorEastAsia"/>
          <w:sz w:val="24"/>
          <w:szCs w:val="24"/>
        </w:rPr>
        <w:t>Background checks will be required</w:t>
      </w:r>
      <w:r w:rsidR="38942B98" w:rsidRPr="01C1656B">
        <w:rPr>
          <w:rFonts w:eastAsiaTheme="minorEastAsia"/>
          <w:sz w:val="24"/>
          <w:szCs w:val="24"/>
        </w:rPr>
        <w:t xml:space="preserve"> </w:t>
      </w:r>
      <w:r w:rsidR="24E086B5" w:rsidRPr="01C1656B">
        <w:rPr>
          <w:rFonts w:eastAsiaTheme="minorEastAsia"/>
          <w:sz w:val="24"/>
          <w:szCs w:val="24"/>
        </w:rPr>
        <w:t xml:space="preserve">for </w:t>
      </w:r>
      <w:r w:rsidRPr="01C1656B">
        <w:rPr>
          <w:rFonts w:eastAsiaTheme="minorEastAsia"/>
          <w:sz w:val="24"/>
          <w:szCs w:val="24"/>
        </w:rPr>
        <w:t>elected Board Member</w:t>
      </w:r>
      <w:r w:rsidR="5792794E" w:rsidRPr="01C1656B">
        <w:rPr>
          <w:rFonts w:eastAsiaTheme="minorEastAsia"/>
          <w:sz w:val="24"/>
          <w:szCs w:val="24"/>
        </w:rPr>
        <w:t>s</w:t>
      </w:r>
      <w:r w:rsidRPr="01C1656B">
        <w:rPr>
          <w:rFonts w:eastAsiaTheme="minorEastAsia"/>
          <w:sz w:val="24"/>
          <w:szCs w:val="24"/>
        </w:rPr>
        <w:t xml:space="preserve">, </w:t>
      </w:r>
      <w:r w:rsidR="2EBE8F27" w:rsidRPr="01C1656B">
        <w:rPr>
          <w:rFonts w:eastAsiaTheme="minorEastAsia"/>
          <w:sz w:val="24"/>
          <w:szCs w:val="24"/>
        </w:rPr>
        <w:t>H</w:t>
      </w:r>
      <w:r w:rsidRPr="01C1656B">
        <w:rPr>
          <w:rFonts w:eastAsiaTheme="minorEastAsia"/>
          <w:sz w:val="24"/>
          <w:szCs w:val="24"/>
        </w:rPr>
        <w:t xml:space="preserve">ead </w:t>
      </w:r>
      <w:r w:rsidR="7BD22ECE" w:rsidRPr="01C1656B">
        <w:rPr>
          <w:rFonts w:eastAsiaTheme="minorEastAsia"/>
          <w:sz w:val="24"/>
          <w:szCs w:val="24"/>
        </w:rPr>
        <w:t>Coaches, Assistant</w:t>
      </w:r>
      <w:r w:rsidRPr="01C1656B">
        <w:rPr>
          <w:rFonts w:eastAsiaTheme="minorEastAsia"/>
          <w:sz w:val="24"/>
          <w:szCs w:val="24"/>
        </w:rPr>
        <w:t xml:space="preserve"> </w:t>
      </w:r>
      <w:r w:rsidR="0DCF2F1E" w:rsidRPr="01C1656B">
        <w:rPr>
          <w:rFonts w:eastAsiaTheme="minorEastAsia"/>
          <w:sz w:val="24"/>
          <w:szCs w:val="24"/>
        </w:rPr>
        <w:t>Co</w:t>
      </w:r>
      <w:r w:rsidRPr="01C1656B">
        <w:rPr>
          <w:rFonts w:eastAsiaTheme="minorEastAsia"/>
          <w:sz w:val="24"/>
          <w:szCs w:val="24"/>
        </w:rPr>
        <w:t>aches</w:t>
      </w:r>
      <w:r w:rsidR="5A7AFA61" w:rsidRPr="01C1656B">
        <w:rPr>
          <w:rFonts w:eastAsiaTheme="minorEastAsia"/>
          <w:sz w:val="24"/>
          <w:szCs w:val="24"/>
        </w:rPr>
        <w:t xml:space="preserve">, and Managers. </w:t>
      </w:r>
    </w:p>
    <w:p w14:paraId="0DE862A2" w14:textId="1170BF5E" w:rsidR="5C3E83B3" w:rsidRDefault="728F0B56" w:rsidP="01C1656B">
      <w:pPr>
        <w:pStyle w:val="ListParagraph"/>
        <w:numPr>
          <w:ilvl w:val="1"/>
          <w:numId w:val="16"/>
        </w:numPr>
        <w:rPr>
          <w:rFonts w:eastAsiaTheme="minorEastAsia"/>
          <w:sz w:val="24"/>
          <w:szCs w:val="24"/>
        </w:rPr>
      </w:pPr>
      <w:r w:rsidRPr="01C1656B">
        <w:rPr>
          <w:rFonts w:eastAsiaTheme="minorEastAsia"/>
          <w:sz w:val="24"/>
          <w:szCs w:val="24"/>
        </w:rPr>
        <w:t xml:space="preserve">The background checks will be updated </w:t>
      </w:r>
      <w:proofErr w:type="gramStart"/>
      <w:r w:rsidR="1E74EDCF" w:rsidRPr="01C1656B">
        <w:rPr>
          <w:rFonts w:eastAsiaTheme="minorEastAsia"/>
          <w:sz w:val="24"/>
          <w:szCs w:val="24"/>
        </w:rPr>
        <w:t>annually</w:t>
      </w:r>
      <w:proofErr w:type="gramEnd"/>
      <w:r w:rsidRPr="01C1656B">
        <w:rPr>
          <w:rFonts w:eastAsiaTheme="minorEastAsia"/>
          <w:sz w:val="24"/>
          <w:szCs w:val="24"/>
        </w:rPr>
        <w:t xml:space="preserve"> and the application given to the</w:t>
      </w:r>
      <w:r w:rsidR="062D3C1E" w:rsidRPr="01C1656B">
        <w:rPr>
          <w:rFonts w:eastAsiaTheme="minorEastAsia"/>
          <w:sz w:val="24"/>
          <w:szCs w:val="24"/>
        </w:rPr>
        <w:t xml:space="preserve"> treasurer or set board member.</w:t>
      </w:r>
    </w:p>
    <w:p w14:paraId="5E91B1FC" w14:textId="3248141A" w:rsidR="5C3E83B3" w:rsidRDefault="0CC1C6B0" w:rsidP="01C1656B">
      <w:pPr>
        <w:pStyle w:val="ListParagraph"/>
        <w:numPr>
          <w:ilvl w:val="1"/>
          <w:numId w:val="16"/>
        </w:numPr>
        <w:rPr>
          <w:rFonts w:eastAsiaTheme="minorEastAsia"/>
          <w:sz w:val="24"/>
          <w:szCs w:val="24"/>
        </w:rPr>
      </w:pPr>
      <w:r w:rsidRPr="01C1656B">
        <w:rPr>
          <w:rFonts w:eastAsiaTheme="minorEastAsia"/>
          <w:sz w:val="24"/>
          <w:szCs w:val="24"/>
        </w:rPr>
        <w:t xml:space="preserve">The Board of Directors may remove one of their own members for cause in response to results discovered following a background check. </w:t>
      </w:r>
    </w:p>
    <w:p w14:paraId="6F66D74E" w14:textId="75BC8D45" w:rsidR="5C3E83B3" w:rsidRDefault="0CC1C6B0" w:rsidP="01C1656B">
      <w:pPr>
        <w:pStyle w:val="ListParagraph"/>
        <w:numPr>
          <w:ilvl w:val="2"/>
          <w:numId w:val="16"/>
        </w:numPr>
        <w:rPr>
          <w:rFonts w:eastAsiaTheme="minorEastAsia"/>
          <w:sz w:val="24"/>
          <w:szCs w:val="24"/>
        </w:rPr>
      </w:pPr>
      <w:r w:rsidRPr="01C1656B">
        <w:rPr>
          <w:rFonts w:eastAsiaTheme="minorEastAsia"/>
          <w:sz w:val="24"/>
          <w:szCs w:val="24"/>
        </w:rPr>
        <w:t xml:space="preserve">The removal will take place following a Regular Meeting upon 3/4ths vote of the whole Board of Directors. </w:t>
      </w:r>
    </w:p>
    <w:p w14:paraId="09678A65" w14:textId="77EBB4BE" w:rsidR="2FC04C82" w:rsidRDefault="2FC04C82" w:rsidP="01C1656B">
      <w:pPr>
        <w:ind w:left="2160"/>
        <w:rPr>
          <w:rFonts w:eastAsiaTheme="minorEastAsia"/>
          <w:b/>
          <w:bCs/>
          <w:sz w:val="24"/>
          <w:szCs w:val="24"/>
        </w:rPr>
      </w:pPr>
    </w:p>
    <w:p w14:paraId="2863CC8C" w14:textId="13270778" w:rsidR="5C3E83B3" w:rsidRDefault="728F0B56" w:rsidP="01C1656B">
      <w:pPr>
        <w:rPr>
          <w:rFonts w:eastAsiaTheme="minorEastAsia"/>
          <w:b/>
          <w:bCs/>
          <w:sz w:val="24"/>
          <w:szCs w:val="24"/>
        </w:rPr>
      </w:pPr>
      <w:r w:rsidRPr="01C1656B">
        <w:rPr>
          <w:rFonts w:eastAsiaTheme="minorEastAsia"/>
          <w:b/>
          <w:bCs/>
          <w:sz w:val="24"/>
          <w:szCs w:val="24"/>
        </w:rPr>
        <w:t xml:space="preserve">ARTICLE IX. </w:t>
      </w:r>
      <w:r w:rsidR="3B44CEBD" w:rsidRPr="01C1656B">
        <w:rPr>
          <w:rFonts w:eastAsiaTheme="minorEastAsia"/>
          <w:b/>
          <w:bCs/>
          <w:sz w:val="24"/>
          <w:szCs w:val="24"/>
        </w:rPr>
        <w:t>INDEMNITY</w:t>
      </w:r>
      <w:r w:rsidR="09383FD2">
        <w:tab/>
      </w:r>
    </w:p>
    <w:p w14:paraId="6FCFE1ED" w14:textId="4A5D96B2" w:rsidR="5C3E83B3" w:rsidRDefault="3B44CEBD" w:rsidP="01C1656B">
      <w:pPr>
        <w:rPr>
          <w:rFonts w:eastAsiaTheme="minorEastAsia"/>
          <w:sz w:val="24"/>
          <w:szCs w:val="24"/>
        </w:rPr>
      </w:pPr>
      <w:r w:rsidRPr="01C1656B">
        <w:rPr>
          <w:rFonts w:eastAsiaTheme="minorEastAsia"/>
          <w:sz w:val="24"/>
          <w:szCs w:val="24"/>
        </w:rPr>
        <w:t xml:space="preserve">Each participant, by registering for league play, agrees to hold harmless and indemnify the North Branch </w:t>
      </w:r>
      <w:r w:rsidR="1E471D15" w:rsidRPr="01C1656B">
        <w:rPr>
          <w:rFonts w:eastAsiaTheme="minorEastAsia"/>
          <w:sz w:val="24"/>
          <w:szCs w:val="24"/>
        </w:rPr>
        <w:t xml:space="preserve">Fastpitch </w:t>
      </w:r>
      <w:r w:rsidRPr="01C1656B">
        <w:rPr>
          <w:rFonts w:eastAsiaTheme="minorEastAsia"/>
          <w:sz w:val="24"/>
          <w:szCs w:val="24"/>
        </w:rPr>
        <w:t xml:space="preserve">Association and its officers, directors, and volunteers from </w:t>
      </w:r>
      <w:proofErr w:type="gramStart"/>
      <w:r w:rsidRPr="01C1656B">
        <w:rPr>
          <w:rFonts w:eastAsiaTheme="minorEastAsia"/>
          <w:sz w:val="24"/>
          <w:szCs w:val="24"/>
        </w:rPr>
        <w:t>any and all</w:t>
      </w:r>
      <w:proofErr w:type="gramEnd"/>
      <w:r w:rsidRPr="01C1656B">
        <w:rPr>
          <w:rFonts w:eastAsiaTheme="minorEastAsia"/>
          <w:sz w:val="24"/>
          <w:szCs w:val="24"/>
        </w:rPr>
        <w:t xml:space="preserve"> claims, damages, or liabilities arising from their participation in league games, including injuries sustained during play, whether caused by negligence of the league or other participants, except where such injuries result from the league’s intentional misconduct or gross negligence.</w:t>
      </w:r>
    </w:p>
    <w:p w14:paraId="181175E5" w14:textId="49F0DA3A" w:rsidR="5C3E83B3" w:rsidRDefault="5C3E83B3" w:rsidP="43BADF86">
      <w:pPr>
        <w:rPr>
          <w:rFonts w:eastAsiaTheme="minorEastAsia"/>
          <w:b/>
          <w:bCs/>
          <w:sz w:val="24"/>
          <w:szCs w:val="24"/>
        </w:rPr>
      </w:pPr>
    </w:p>
    <w:p w14:paraId="6A2E42FB" w14:textId="73C7ECBA" w:rsidR="00D52FDD" w:rsidRDefault="005E5A19" w:rsidP="22FF78DB">
      <w:pPr>
        <w:rPr>
          <w:rFonts w:eastAsiaTheme="minorEastAsia"/>
          <w:b/>
          <w:bCs/>
          <w:sz w:val="24"/>
          <w:szCs w:val="24"/>
        </w:rPr>
      </w:pPr>
      <w:r w:rsidRPr="22FF78DB">
        <w:rPr>
          <w:rFonts w:eastAsiaTheme="minorEastAsia"/>
          <w:b/>
          <w:bCs/>
          <w:sz w:val="24"/>
          <w:szCs w:val="24"/>
        </w:rPr>
        <w:t xml:space="preserve">ARTICLE X. </w:t>
      </w:r>
      <w:r w:rsidR="00E80642" w:rsidRPr="22FF78DB">
        <w:rPr>
          <w:rFonts w:eastAsiaTheme="minorEastAsia"/>
          <w:b/>
          <w:bCs/>
          <w:sz w:val="24"/>
          <w:szCs w:val="24"/>
        </w:rPr>
        <w:t>AMENDMENTS</w:t>
      </w:r>
      <w:r w:rsidRPr="22FF78DB">
        <w:rPr>
          <w:rFonts w:eastAsiaTheme="minorEastAsia"/>
          <w:b/>
          <w:bCs/>
          <w:sz w:val="24"/>
          <w:szCs w:val="24"/>
        </w:rPr>
        <w:t xml:space="preserve"> </w:t>
      </w:r>
    </w:p>
    <w:p w14:paraId="3E777513" w14:textId="2562A66D" w:rsidR="00D52FDD" w:rsidRDefault="728F0B56" w:rsidP="01C1656B">
      <w:pPr>
        <w:rPr>
          <w:rFonts w:eastAsiaTheme="minorEastAsia"/>
          <w:sz w:val="24"/>
          <w:szCs w:val="24"/>
        </w:rPr>
      </w:pPr>
      <w:r w:rsidRPr="01C1656B">
        <w:rPr>
          <w:rFonts w:eastAsiaTheme="minorEastAsia"/>
          <w:sz w:val="24"/>
          <w:szCs w:val="24"/>
        </w:rPr>
        <w:t xml:space="preserve">These by-laws may be amended by a </w:t>
      </w:r>
      <w:r w:rsidR="3BFCE0C2" w:rsidRPr="01C1656B">
        <w:rPr>
          <w:rFonts w:eastAsiaTheme="minorEastAsia"/>
          <w:sz w:val="24"/>
          <w:szCs w:val="24"/>
        </w:rPr>
        <w:t>3/</w:t>
      </w:r>
      <w:r w:rsidR="383FEF8C" w:rsidRPr="01C1656B">
        <w:rPr>
          <w:rFonts w:eastAsiaTheme="minorEastAsia"/>
          <w:sz w:val="24"/>
          <w:szCs w:val="24"/>
        </w:rPr>
        <w:t>4</w:t>
      </w:r>
      <w:r w:rsidRPr="01C1656B">
        <w:rPr>
          <w:rFonts w:eastAsiaTheme="minorEastAsia"/>
          <w:sz w:val="24"/>
          <w:szCs w:val="24"/>
        </w:rPr>
        <w:t xml:space="preserve"> vote of </w:t>
      </w:r>
      <w:r w:rsidR="0C7F1AC4" w:rsidRPr="01C1656B">
        <w:rPr>
          <w:rFonts w:eastAsiaTheme="minorEastAsia"/>
          <w:sz w:val="24"/>
          <w:szCs w:val="24"/>
        </w:rPr>
        <w:t>Members of the Board</w:t>
      </w:r>
      <w:r w:rsidRPr="01C1656B">
        <w:rPr>
          <w:rFonts w:eastAsiaTheme="minorEastAsia"/>
          <w:sz w:val="24"/>
          <w:szCs w:val="24"/>
        </w:rPr>
        <w:t xml:space="preserve"> present at any meeting, provided a quorum is present and a copy of the proposed amendment(s) are provided to each Board member at least one week prior to said meeting. </w:t>
      </w:r>
    </w:p>
    <w:p w14:paraId="1C5A64C0" w14:textId="4F59D581" w:rsidR="5C3E83B3" w:rsidRDefault="5C3E83B3" w:rsidP="5C3E83B3">
      <w:pPr>
        <w:rPr>
          <w:rFonts w:eastAsiaTheme="minorEastAsia"/>
          <w:sz w:val="24"/>
          <w:szCs w:val="24"/>
        </w:rPr>
      </w:pPr>
    </w:p>
    <w:p w14:paraId="539646F9" w14:textId="6ADF7630" w:rsidR="005E5A19" w:rsidRDefault="005E5A19" w:rsidP="49C353FB">
      <w:pPr>
        <w:rPr>
          <w:rFonts w:eastAsiaTheme="minorEastAsia"/>
          <w:b/>
          <w:bCs/>
          <w:sz w:val="24"/>
          <w:szCs w:val="24"/>
        </w:rPr>
      </w:pPr>
      <w:r w:rsidRPr="49C353FB">
        <w:rPr>
          <w:rFonts w:eastAsiaTheme="minorEastAsia"/>
          <w:b/>
          <w:bCs/>
          <w:sz w:val="24"/>
          <w:szCs w:val="24"/>
        </w:rPr>
        <w:t>ARTICLE X</w:t>
      </w:r>
      <w:r w:rsidR="70013510" w:rsidRPr="49C353FB">
        <w:rPr>
          <w:rFonts w:eastAsiaTheme="minorEastAsia"/>
          <w:b/>
          <w:bCs/>
          <w:sz w:val="24"/>
          <w:szCs w:val="24"/>
        </w:rPr>
        <w:t>I</w:t>
      </w:r>
      <w:r w:rsidRPr="49C353FB">
        <w:rPr>
          <w:rFonts w:eastAsiaTheme="minorEastAsia"/>
          <w:b/>
          <w:bCs/>
          <w:sz w:val="24"/>
          <w:szCs w:val="24"/>
        </w:rPr>
        <w:t xml:space="preserve">. DISSOLUTION OF PROGRAM </w:t>
      </w:r>
    </w:p>
    <w:p w14:paraId="4D9F4761" w14:textId="4DDF1B3D" w:rsidR="005E5A19" w:rsidRDefault="728F0B56" w:rsidP="01C1656B">
      <w:pPr>
        <w:rPr>
          <w:ins w:id="9" w:author="Katherine Pell" w:date="2025-01-14T18:09:00Z"/>
          <w:rFonts w:eastAsiaTheme="minorEastAsia"/>
          <w:color w:val="FF0000"/>
          <w:sz w:val="24"/>
          <w:szCs w:val="24"/>
        </w:rPr>
      </w:pPr>
      <w:r w:rsidRPr="01C1656B">
        <w:rPr>
          <w:rFonts w:eastAsiaTheme="minorEastAsia"/>
          <w:sz w:val="24"/>
          <w:szCs w:val="24"/>
        </w:rPr>
        <w:t>In the event</w:t>
      </w:r>
      <w:r w:rsidR="496F9A46" w:rsidRPr="01C1656B">
        <w:rPr>
          <w:rFonts w:eastAsiaTheme="minorEastAsia"/>
          <w:sz w:val="24"/>
          <w:szCs w:val="24"/>
        </w:rPr>
        <w:t xml:space="preserve"> the</w:t>
      </w:r>
      <w:r w:rsidRPr="01C1656B">
        <w:rPr>
          <w:rFonts w:eastAsiaTheme="minorEastAsia"/>
          <w:sz w:val="24"/>
          <w:szCs w:val="24"/>
        </w:rPr>
        <w:t xml:space="preserve"> NBFA program ceases to exist, all assets, cash, equipment &amp; miscellaneous items will be donated to the North Branch Area School District 138 Fastpitch athletic program. If unable to accept, the donation will be made to the N</w:t>
      </w:r>
      <w:r w:rsidR="392516FE" w:rsidRPr="01C1656B">
        <w:rPr>
          <w:rFonts w:eastAsiaTheme="minorEastAsia"/>
          <w:sz w:val="24"/>
          <w:szCs w:val="24"/>
        </w:rPr>
        <w:t>orth Branch Ball Association</w:t>
      </w:r>
      <w:r w:rsidRPr="01C1656B">
        <w:rPr>
          <w:rFonts w:eastAsiaTheme="minorEastAsia"/>
          <w:sz w:val="24"/>
          <w:szCs w:val="24"/>
        </w:rPr>
        <w:t>. However, if the N</w:t>
      </w:r>
      <w:r w:rsidR="30862C69" w:rsidRPr="01C1656B">
        <w:rPr>
          <w:rFonts w:eastAsiaTheme="minorEastAsia"/>
          <w:sz w:val="24"/>
          <w:szCs w:val="24"/>
        </w:rPr>
        <w:t>orth</w:t>
      </w:r>
      <w:r w:rsidRPr="01C1656B">
        <w:rPr>
          <w:rFonts w:eastAsiaTheme="minorEastAsia"/>
          <w:sz w:val="24"/>
          <w:szCs w:val="24"/>
        </w:rPr>
        <w:t xml:space="preserve"> </w:t>
      </w:r>
      <w:r w:rsidR="30862C69" w:rsidRPr="01C1656B">
        <w:rPr>
          <w:rFonts w:eastAsiaTheme="minorEastAsia"/>
          <w:sz w:val="24"/>
          <w:szCs w:val="24"/>
        </w:rPr>
        <w:t xml:space="preserve">Branch Ball Association </w:t>
      </w:r>
      <w:r w:rsidRPr="01C1656B">
        <w:rPr>
          <w:rFonts w:eastAsiaTheme="minorEastAsia"/>
          <w:sz w:val="24"/>
          <w:szCs w:val="24"/>
        </w:rPr>
        <w:t>is not then in existence, is no longer a qualified distribute, or is unwilling or unable to accept the distribution, then the assets of NBFA shall be distributed to a fund, foundation, or corporation organized and operated exclusively for the purposes specified in Section 501(c)(3) of the Internal Revenue Code.</w:t>
      </w:r>
      <w:r w:rsidR="04D4772E" w:rsidRPr="01C1656B">
        <w:rPr>
          <w:rFonts w:eastAsiaTheme="minorEastAsia"/>
          <w:sz w:val="24"/>
          <w:szCs w:val="24"/>
        </w:rPr>
        <w:t xml:space="preserve"> </w:t>
      </w:r>
    </w:p>
    <w:p w14:paraId="6DFAC81C" w14:textId="2F140D99" w:rsidR="1F85D3A1" w:rsidRDefault="1F85D3A1" w:rsidP="01C1656B">
      <w:pPr>
        <w:rPr>
          <w:rFonts w:eastAsiaTheme="minorEastAsia"/>
          <w:sz w:val="24"/>
          <w:szCs w:val="24"/>
        </w:rPr>
      </w:pPr>
    </w:p>
    <w:sectPr w:rsidR="1F85D3A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5CC8" w14:textId="77777777" w:rsidR="00192A82" w:rsidRDefault="00192A82">
      <w:pPr>
        <w:spacing w:after="0" w:line="240" w:lineRule="auto"/>
      </w:pPr>
      <w:r>
        <w:separator/>
      </w:r>
    </w:p>
  </w:endnote>
  <w:endnote w:type="continuationSeparator" w:id="0">
    <w:p w14:paraId="361C3D9C" w14:textId="77777777" w:rsidR="00192A82" w:rsidRDefault="00192A82">
      <w:pPr>
        <w:spacing w:after="0" w:line="240" w:lineRule="auto"/>
      </w:pPr>
      <w:r>
        <w:continuationSeparator/>
      </w:r>
    </w:p>
  </w:endnote>
  <w:endnote w:type="continuationNotice" w:id="1">
    <w:p w14:paraId="3108FF87" w14:textId="77777777" w:rsidR="00192A82" w:rsidRDefault="00192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C855A" w14:paraId="3B9A55B3" w14:textId="77777777" w:rsidTr="008C855A">
      <w:trPr>
        <w:trHeight w:val="300"/>
      </w:trPr>
      <w:tc>
        <w:tcPr>
          <w:tcW w:w="3120" w:type="dxa"/>
        </w:tcPr>
        <w:p w14:paraId="6E3BED02" w14:textId="30DAB0CB" w:rsidR="008C855A" w:rsidRDefault="008C855A" w:rsidP="008C855A">
          <w:pPr>
            <w:pStyle w:val="Header"/>
            <w:ind w:left="-115"/>
          </w:pPr>
        </w:p>
      </w:tc>
      <w:tc>
        <w:tcPr>
          <w:tcW w:w="3120" w:type="dxa"/>
        </w:tcPr>
        <w:p w14:paraId="45EF25B6" w14:textId="67CCE91B" w:rsidR="008C855A" w:rsidRDefault="008C855A" w:rsidP="008C855A">
          <w:pPr>
            <w:pStyle w:val="Header"/>
            <w:jc w:val="center"/>
          </w:pPr>
        </w:p>
      </w:tc>
      <w:tc>
        <w:tcPr>
          <w:tcW w:w="3120" w:type="dxa"/>
        </w:tcPr>
        <w:p w14:paraId="3B9AB6A5" w14:textId="67D2EEA5" w:rsidR="008C855A" w:rsidRDefault="008C855A" w:rsidP="008C855A">
          <w:pPr>
            <w:pStyle w:val="Header"/>
            <w:ind w:right="-115"/>
            <w:jc w:val="right"/>
          </w:pPr>
        </w:p>
      </w:tc>
    </w:tr>
  </w:tbl>
  <w:p w14:paraId="00CBA07B" w14:textId="5CB9740D" w:rsidR="008C855A" w:rsidRDefault="008C855A" w:rsidP="008C8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9CD18" w14:textId="77777777" w:rsidR="00192A82" w:rsidRDefault="00192A82">
      <w:pPr>
        <w:spacing w:after="0" w:line="240" w:lineRule="auto"/>
      </w:pPr>
      <w:r>
        <w:separator/>
      </w:r>
    </w:p>
  </w:footnote>
  <w:footnote w:type="continuationSeparator" w:id="0">
    <w:p w14:paraId="546DA60D" w14:textId="77777777" w:rsidR="00192A82" w:rsidRDefault="00192A82">
      <w:pPr>
        <w:spacing w:after="0" w:line="240" w:lineRule="auto"/>
      </w:pPr>
      <w:r>
        <w:continuationSeparator/>
      </w:r>
    </w:p>
  </w:footnote>
  <w:footnote w:type="continuationNotice" w:id="1">
    <w:p w14:paraId="3A1F3019" w14:textId="77777777" w:rsidR="00192A82" w:rsidRDefault="00192A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C855A" w14:paraId="71B40844" w14:textId="77777777" w:rsidTr="008C855A">
      <w:trPr>
        <w:trHeight w:val="300"/>
      </w:trPr>
      <w:tc>
        <w:tcPr>
          <w:tcW w:w="3120" w:type="dxa"/>
        </w:tcPr>
        <w:p w14:paraId="1BDEE5C2" w14:textId="3D22E5AF" w:rsidR="008C855A" w:rsidRDefault="008C855A" w:rsidP="008C855A">
          <w:pPr>
            <w:pStyle w:val="Header"/>
            <w:ind w:left="-115"/>
          </w:pPr>
        </w:p>
      </w:tc>
      <w:tc>
        <w:tcPr>
          <w:tcW w:w="3120" w:type="dxa"/>
        </w:tcPr>
        <w:p w14:paraId="5825845D" w14:textId="7E3A8CDB" w:rsidR="008C855A" w:rsidRDefault="008C855A" w:rsidP="008C855A">
          <w:pPr>
            <w:pStyle w:val="Header"/>
            <w:jc w:val="center"/>
          </w:pPr>
        </w:p>
      </w:tc>
      <w:tc>
        <w:tcPr>
          <w:tcW w:w="3120" w:type="dxa"/>
        </w:tcPr>
        <w:p w14:paraId="5632B370" w14:textId="55437B39" w:rsidR="008C855A" w:rsidRDefault="008C855A" w:rsidP="008C855A">
          <w:pPr>
            <w:pStyle w:val="Header"/>
            <w:ind w:right="-115"/>
            <w:jc w:val="right"/>
          </w:pPr>
        </w:p>
      </w:tc>
    </w:tr>
  </w:tbl>
  <w:p w14:paraId="02F35DF5" w14:textId="37A9AA0A" w:rsidR="008C855A" w:rsidRDefault="008C855A" w:rsidP="008C855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aefLr0u" int2:invalidationBookmarkName="" int2:hashCode="vSA4Lo92E/yEQk" int2:id="KdVsJF3N">
      <int2:state int2:value="Rejected" int2:type="AugLoop_Text_Critique"/>
    </int2:bookmark>
    <int2:bookmark int2:bookmarkName="_Int_uh6hOlSl" int2:invalidationBookmarkName="" int2:hashCode="0DV5R+UhRF5jFL" int2:id="PqpNMgJC">
      <int2:state int2:value="Rejected" int2:type="AugLoop_Text_Critique"/>
    </int2:bookmark>
    <int2:bookmark int2:bookmarkName="_Int_KviYHjau" int2:invalidationBookmarkName="" int2:hashCode="4KBsLjkp1vB0Mh" int2:id="iPHmc7LT">
      <int2:state int2:value="Rejected" int2:type="AugLoop_Text_Critique"/>
    </int2:bookmark>
    <int2:bookmark int2:bookmarkName="_Int_4JFzNz1w" int2:invalidationBookmarkName="" int2:hashCode="DK7jLXviF0jN6y" int2:id="fC6wIYmM">
      <int2:state int2:value="Rejected" int2:type="AugLoop_Text_Critique"/>
    </int2:bookmark>
    <int2:bookmark int2:bookmarkName="_Int_SwjT74ca" int2:invalidationBookmarkName="" int2:hashCode="m9QzbwTqYwhCax" int2:id="kwCL1yAR">
      <int2:state int2:value="Rejected" int2:type="AugLoop_Text_Critique"/>
    </int2:bookmark>
    <int2:bookmark int2:bookmarkName="_Int_kYEhIDVO" int2:invalidationBookmarkName="" int2:hashCode="Z1klhc0R7wbaVz" int2:id="CrBDlT1C">
      <int2:state int2:value="Rejected" int2:type="AugLoop_Text_Critique"/>
    </int2:bookmark>
    <int2:bookmark int2:bookmarkName="_Int_2TcAnF8u" int2:invalidationBookmarkName="" int2:hashCode="VVe9rRlVrOT2s3" int2:id="s0yE0v0x">
      <int2:state int2:value="Rejected" int2:type="AugLoop_Text_Critique"/>
    </int2:bookmark>
    <int2:bookmark int2:bookmarkName="_Int_Dw9pn3Rh" int2:invalidationBookmarkName="" int2:hashCode="RvTEBQ9xW2n/Ob" int2:id="qLy7puA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276C"/>
    <w:multiLevelType w:val="hybridMultilevel"/>
    <w:tmpl w:val="4B460C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59C99"/>
    <w:multiLevelType w:val="hybridMultilevel"/>
    <w:tmpl w:val="FFFFFFFF"/>
    <w:lvl w:ilvl="0" w:tplc="E63AF3E2">
      <w:start w:val="1"/>
      <w:numFmt w:val="bullet"/>
      <w:lvlText w:val=""/>
      <w:lvlJc w:val="left"/>
      <w:pPr>
        <w:ind w:left="1440" w:hanging="360"/>
      </w:pPr>
      <w:rPr>
        <w:rFonts w:ascii="Symbol" w:hAnsi="Symbol" w:hint="default"/>
      </w:rPr>
    </w:lvl>
    <w:lvl w:ilvl="1" w:tplc="EE8057C4">
      <w:start w:val="1"/>
      <w:numFmt w:val="bullet"/>
      <w:lvlText w:val="o"/>
      <w:lvlJc w:val="left"/>
      <w:pPr>
        <w:ind w:left="1440" w:hanging="360"/>
      </w:pPr>
      <w:rPr>
        <w:rFonts w:ascii="Courier New" w:hAnsi="Courier New" w:hint="default"/>
      </w:rPr>
    </w:lvl>
    <w:lvl w:ilvl="2" w:tplc="60C6F032">
      <w:start w:val="1"/>
      <w:numFmt w:val="bullet"/>
      <w:lvlText w:val=""/>
      <w:lvlJc w:val="left"/>
      <w:pPr>
        <w:ind w:left="2160" w:hanging="360"/>
      </w:pPr>
      <w:rPr>
        <w:rFonts w:ascii="Wingdings" w:hAnsi="Wingdings" w:hint="default"/>
      </w:rPr>
    </w:lvl>
    <w:lvl w:ilvl="3" w:tplc="441C6344">
      <w:start w:val="1"/>
      <w:numFmt w:val="bullet"/>
      <w:lvlText w:val=""/>
      <w:lvlJc w:val="left"/>
      <w:pPr>
        <w:ind w:left="2880" w:hanging="360"/>
      </w:pPr>
      <w:rPr>
        <w:rFonts w:ascii="Symbol" w:hAnsi="Symbol" w:hint="default"/>
      </w:rPr>
    </w:lvl>
    <w:lvl w:ilvl="4" w:tplc="AAF2762A">
      <w:start w:val="1"/>
      <w:numFmt w:val="bullet"/>
      <w:lvlText w:val="o"/>
      <w:lvlJc w:val="left"/>
      <w:pPr>
        <w:ind w:left="3600" w:hanging="360"/>
      </w:pPr>
      <w:rPr>
        <w:rFonts w:ascii="Courier New" w:hAnsi="Courier New" w:hint="default"/>
      </w:rPr>
    </w:lvl>
    <w:lvl w:ilvl="5" w:tplc="CEBEE6DC">
      <w:start w:val="1"/>
      <w:numFmt w:val="bullet"/>
      <w:lvlText w:val=""/>
      <w:lvlJc w:val="left"/>
      <w:pPr>
        <w:ind w:left="4320" w:hanging="360"/>
      </w:pPr>
      <w:rPr>
        <w:rFonts w:ascii="Wingdings" w:hAnsi="Wingdings" w:hint="default"/>
      </w:rPr>
    </w:lvl>
    <w:lvl w:ilvl="6" w:tplc="1DC20844">
      <w:start w:val="1"/>
      <w:numFmt w:val="bullet"/>
      <w:lvlText w:val=""/>
      <w:lvlJc w:val="left"/>
      <w:pPr>
        <w:ind w:left="5040" w:hanging="360"/>
      </w:pPr>
      <w:rPr>
        <w:rFonts w:ascii="Symbol" w:hAnsi="Symbol" w:hint="default"/>
      </w:rPr>
    </w:lvl>
    <w:lvl w:ilvl="7" w:tplc="664AC3E0">
      <w:start w:val="1"/>
      <w:numFmt w:val="bullet"/>
      <w:lvlText w:val="o"/>
      <w:lvlJc w:val="left"/>
      <w:pPr>
        <w:ind w:left="5760" w:hanging="360"/>
      </w:pPr>
      <w:rPr>
        <w:rFonts w:ascii="Courier New" w:hAnsi="Courier New" w:hint="default"/>
      </w:rPr>
    </w:lvl>
    <w:lvl w:ilvl="8" w:tplc="DACC4A34">
      <w:start w:val="1"/>
      <w:numFmt w:val="bullet"/>
      <w:lvlText w:val=""/>
      <w:lvlJc w:val="left"/>
      <w:pPr>
        <w:ind w:left="6480" w:hanging="360"/>
      </w:pPr>
      <w:rPr>
        <w:rFonts w:ascii="Wingdings" w:hAnsi="Wingdings" w:hint="default"/>
      </w:rPr>
    </w:lvl>
  </w:abstractNum>
  <w:abstractNum w:abstractNumId="2" w15:restartNumberingAfterBreak="0">
    <w:nsid w:val="10FE1790"/>
    <w:multiLevelType w:val="hybridMultilevel"/>
    <w:tmpl w:val="68E8FB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E76D3"/>
    <w:multiLevelType w:val="hybridMultilevel"/>
    <w:tmpl w:val="C44640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793FB"/>
    <w:multiLevelType w:val="hybridMultilevel"/>
    <w:tmpl w:val="FFFFFFFF"/>
    <w:lvl w:ilvl="0" w:tplc="56602742">
      <w:start w:val="1"/>
      <w:numFmt w:val="bullet"/>
      <w:lvlText w:val=""/>
      <w:lvlJc w:val="left"/>
      <w:pPr>
        <w:ind w:left="1440" w:hanging="360"/>
      </w:pPr>
      <w:rPr>
        <w:rFonts w:ascii="Symbol" w:hAnsi="Symbol" w:hint="default"/>
      </w:rPr>
    </w:lvl>
    <w:lvl w:ilvl="1" w:tplc="86DC19CA">
      <w:start w:val="1"/>
      <w:numFmt w:val="bullet"/>
      <w:lvlText w:val="o"/>
      <w:lvlJc w:val="left"/>
      <w:pPr>
        <w:ind w:left="1440" w:hanging="360"/>
      </w:pPr>
      <w:rPr>
        <w:rFonts w:ascii="Courier New" w:hAnsi="Courier New" w:hint="default"/>
      </w:rPr>
    </w:lvl>
    <w:lvl w:ilvl="2" w:tplc="DABA925E">
      <w:start w:val="1"/>
      <w:numFmt w:val="bullet"/>
      <w:lvlText w:val=""/>
      <w:lvlJc w:val="left"/>
      <w:pPr>
        <w:ind w:left="2160" w:hanging="360"/>
      </w:pPr>
      <w:rPr>
        <w:rFonts w:ascii="Wingdings" w:hAnsi="Wingdings" w:hint="default"/>
      </w:rPr>
    </w:lvl>
    <w:lvl w:ilvl="3" w:tplc="B050640E">
      <w:start w:val="1"/>
      <w:numFmt w:val="bullet"/>
      <w:lvlText w:val=""/>
      <w:lvlJc w:val="left"/>
      <w:pPr>
        <w:ind w:left="2880" w:hanging="360"/>
      </w:pPr>
      <w:rPr>
        <w:rFonts w:ascii="Symbol" w:hAnsi="Symbol" w:hint="default"/>
      </w:rPr>
    </w:lvl>
    <w:lvl w:ilvl="4" w:tplc="E69EEC88">
      <w:start w:val="1"/>
      <w:numFmt w:val="bullet"/>
      <w:lvlText w:val="o"/>
      <w:lvlJc w:val="left"/>
      <w:pPr>
        <w:ind w:left="3600" w:hanging="360"/>
      </w:pPr>
      <w:rPr>
        <w:rFonts w:ascii="Courier New" w:hAnsi="Courier New" w:hint="default"/>
      </w:rPr>
    </w:lvl>
    <w:lvl w:ilvl="5" w:tplc="C8D8A5FA">
      <w:start w:val="1"/>
      <w:numFmt w:val="bullet"/>
      <w:lvlText w:val=""/>
      <w:lvlJc w:val="left"/>
      <w:pPr>
        <w:ind w:left="4320" w:hanging="360"/>
      </w:pPr>
      <w:rPr>
        <w:rFonts w:ascii="Wingdings" w:hAnsi="Wingdings" w:hint="default"/>
      </w:rPr>
    </w:lvl>
    <w:lvl w:ilvl="6" w:tplc="EC08A97C">
      <w:start w:val="1"/>
      <w:numFmt w:val="bullet"/>
      <w:lvlText w:val=""/>
      <w:lvlJc w:val="left"/>
      <w:pPr>
        <w:ind w:left="5040" w:hanging="360"/>
      </w:pPr>
      <w:rPr>
        <w:rFonts w:ascii="Symbol" w:hAnsi="Symbol" w:hint="default"/>
      </w:rPr>
    </w:lvl>
    <w:lvl w:ilvl="7" w:tplc="6A2E04C4">
      <w:start w:val="1"/>
      <w:numFmt w:val="bullet"/>
      <w:lvlText w:val="o"/>
      <w:lvlJc w:val="left"/>
      <w:pPr>
        <w:ind w:left="5760" w:hanging="360"/>
      </w:pPr>
      <w:rPr>
        <w:rFonts w:ascii="Courier New" w:hAnsi="Courier New" w:hint="default"/>
      </w:rPr>
    </w:lvl>
    <w:lvl w:ilvl="8" w:tplc="49106A8C">
      <w:start w:val="1"/>
      <w:numFmt w:val="bullet"/>
      <w:lvlText w:val=""/>
      <w:lvlJc w:val="left"/>
      <w:pPr>
        <w:ind w:left="6480" w:hanging="360"/>
      </w:pPr>
      <w:rPr>
        <w:rFonts w:ascii="Wingdings" w:hAnsi="Wingdings" w:hint="default"/>
      </w:rPr>
    </w:lvl>
  </w:abstractNum>
  <w:abstractNum w:abstractNumId="5" w15:restartNumberingAfterBreak="0">
    <w:nsid w:val="1FCB55C4"/>
    <w:multiLevelType w:val="hybridMultilevel"/>
    <w:tmpl w:val="F86A8B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557DA"/>
    <w:multiLevelType w:val="hybridMultilevel"/>
    <w:tmpl w:val="FFFFFFFF"/>
    <w:lvl w:ilvl="0" w:tplc="FF38C2E6">
      <w:start w:val="1"/>
      <w:numFmt w:val="upperLetter"/>
      <w:lvlText w:val="%1."/>
      <w:lvlJc w:val="left"/>
      <w:pPr>
        <w:ind w:left="720" w:hanging="360"/>
      </w:pPr>
    </w:lvl>
    <w:lvl w:ilvl="1" w:tplc="6C6623DA">
      <w:start w:val="1"/>
      <w:numFmt w:val="lowerLetter"/>
      <w:lvlText w:val="%2."/>
      <w:lvlJc w:val="left"/>
      <w:pPr>
        <w:ind w:left="1440" w:hanging="360"/>
      </w:pPr>
    </w:lvl>
    <w:lvl w:ilvl="2" w:tplc="BCB89016">
      <w:start w:val="1"/>
      <w:numFmt w:val="lowerRoman"/>
      <w:lvlText w:val="%3."/>
      <w:lvlJc w:val="right"/>
      <w:pPr>
        <w:ind w:left="2160" w:hanging="180"/>
      </w:pPr>
    </w:lvl>
    <w:lvl w:ilvl="3" w:tplc="322E8CC8">
      <w:start w:val="1"/>
      <w:numFmt w:val="decimal"/>
      <w:lvlText w:val="%4."/>
      <w:lvlJc w:val="left"/>
      <w:pPr>
        <w:ind w:left="2880" w:hanging="360"/>
      </w:pPr>
    </w:lvl>
    <w:lvl w:ilvl="4" w:tplc="429006AA">
      <w:start w:val="1"/>
      <w:numFmt w:val="lowerLetter"/>
      <w:lvlText w:val="%5."/>
      <w:lvlJc w:val="left"/>
      <w:pPr>
        <w:ind w:left="3600" w:hanging="360"/>
      </w:pPr>
    </w:lvl>
    <w:lvl w:ilvl="5" w:tplc="1E24C280">
      <w:start w:val="1"/>
      <w:numFmt w:val="lowerRoman"/>
      <w:lvlText w:val="%6."/>
      <w:lvlJc w:val="right"/>
      <w:pPr>
        <w:ind w:left="4320" w:hanging="180"/>
      </w:pPr>
    </w:lvl>
    <w:lvl w:ilvl="6" w:tplc="23F2749A">
      <w:start w:val="1"/>
      <w:numFmt w:val="decimal"/>
      <w:lvlText w:val="%7."/>
      <w:lvlJc w:val="left"/>
      <w:pPr>
        <w:ind w:left="5040" w:hanging="360"/>
      </w:pPr>
    </w:lvl>
    <w:lvl w:ilvl="7" w:tplc="C6E0345E">
      <w:start w:val="1"/>
      <w:numFmt w:val="lowerLetter"/>
      <w:lvlText w:val="%8."/>
      <w:lvlJc w:val="left"/>
      <w:pPr>
        <w:ind w:left="5760" w:hanging="360"/>
      </w:pPr>
    </w:lvl>
    <w:lvl w:ilvl="8" w:tplc="787C9C72">
      <w:start w:val="1"/>
      <w:numFmt w:val="lowerRoman"/>
      <w:lvlText w:val="%9."/>
      <w:lvlJc w:val="right"/>
      <w:pPr>
        <w:ind w:left="6480" w:hanging="180"/>
      </w:pPr>
    </w:lvl>
  </w:abstractNum>
  <w:abstractNum w:abstractNumId="7" w15:restartNumberingAfterBreak="0">
    <w:nsid w:val="24DF2D81"/>
    <w:multiLevelType w:val="hybridMultilevel"/>
    <w:tmpl w:val="F2786B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D2BCB"/>
    <w:multiLevelType w:val="hybridMultilevel"/>
    <w:tmpl w:val="150CC6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67B1C"/>
    <w:multiLevelType w:val="hybridMultilevel"/>
    <w:tmpl w:val="63F8BB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C243A"/>
    <w:multiLevelType w:val="hybridMultilevel"/>
    <w:tmpl w:val="19066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0F4D9"/>
    <w:multiLevelType w:val="hybridMultilevel"/>
    <w:tmpl w:val="FFFFFFFF"/>
    <w:lvl w:ilvl="0" w:tplc="17E8966C">
      <w:start w:val="1"/>
      <w:numFmt w:val="bullet"/>
      <w:lvlText w:val=""/>
      <w:lvlJc w:val="left"/>
      <w:pPr>
        <w:ind w:left="1440" w:hanging="360"/>
      </w:pPr>
      <w:rPr>
        <w:rFonts w:ascii="Symbol" w:hAnsi="Symbol" w:hint="default"/>
      </w:rPr>
    </w:lvl>
    <w:lvl w:ilvl="1" w:tplc="5C6AB2E0">
      <w:start w:val="1"/>
      <w:numFmt w:val="bullet"/>
      <w:lvlText w:val="o"/>
      <w:lvlJc w:val="left"/>
      <w:pPr>
        <w:ind w:left="1440" w:hanging="360"/>
      </w:pPr>
      <w:rPr>
        <w:rFonts w:ascii="Courier New" w:hAnsi="Courier New" w:hint="default"/>
      </w:rPr>
    </w:lvl>
    <w:lvl w:ilvl="2" w:tplc="B26C6A0E">
      <w:start w:val="1"/>
      <w:numFmt w:val="bullet"/>
      <w:lvlText w:val=""/>
      <w:lvlJc w:val="left"/>
      <w:pPr>
        <w:ind w:left="2160" w:hanging="360"/>
      </w:pPr>
      <w:rPr>
        <w:rFonts w:ascii="Wingdings" w:hAnsi="Wingdings" w:hint="default"/>
      </w:rPr>
    </w:lvl>
    <w:lvl w:ilvl="3" w:tplc="1428C354">
      <w:start w:val="1"/>
      <w:numFmt w:val="bullet"/>
      <w:lvlText w:val=""/>
      <w:lvlJc w:val="left"/>
      <w:pPr>
        <w:ind w:left="2880" w:hanging="360"/>
      </w:pPr>
      <w:rPr>
        <w:rFonts w:ascii="Symbol" w:hAnsi="Symbol" w:hint="default"/>
      </w:rPr>
    </w:lvl>
    <w:lvl w:ilvl="4" w:tplc="EC8A1B74">
      <w:start w:val="1"/>
      <w:numFmt w:val="bullet"/>
      <w:lvlText w:val="o"/>
      <w:lvlJc w:val="left"/>
      <w:pPr>
        <w:ind w:left="3600" w:hanging="360"/>
      </w:pPr>
      <w:rPr>
        <w:rFonts w:ascii="Courier New" w:hAnsi="Courier New" w:hint="default"/>
      </w:rPr>
    </w:lvl>
    <w:lvl w:ilvl="5" w:tplc="85FA5602">
      <w:start w:val="1"/>
      <w:numFmt w:val="bullet"/>
      <w:lvlText w:val=""/>
      <w:lvlJc w:val="left"/>
      <w:pPr>
        <w:ind w:left="4320" w:hanging="360"/>
      </w:pPr>
      <w:rPr>
        <w:rFonts w:ascii="Wingdings" w:hAnsi="Wingdings" w:hint="default"/>
      </w:rPr>
    </w:lvl>
    <w:lvl w:ilvl="6" w:tplc="25C20F82">
      <w:start w:val="1"/>
      <w:numFmt w:val="bullet"/>
      <w:lvlText w:val=""/>
      <w:lvlJc w:val="left"/>
      <w:pPr>
        <w:ind w:left="5040" w:hanging="360"/>
      </w:pPr>
      <w:rPr>
        <w:rFonts w:ascii="Symbol" w:hAnsi="Symbol" w:hint="default"/>
      </w:rPr>
    </w:lvl>
    <w:lvl w:ilvl="7" w:tplc="749857C4">
      <w:start w:val="1"/>
      <w:numFmt w:val="bullet"/>
      <w:lvlText w:val="o"/>
      <w:lvlJc w:val="left"/>
      <w:pPr>
        <w:ind w:left="5760" w:hanging="360"/>
      </w:pPr>
      <w:rPr>
        <w:rFonts w:ascii="Courier New" w:hAnsi="Courier New" w:hint="default"/>
      </w:rPr>
    </w:lvl>
    <w:lvl w:ilvl="8" w:tplc="6AC69A96">
      <w:start w:val="1"/>
      <w:numFmt w:val="bullet"/>
      <w:lvlText w:val=""/>
      <w:lvlJc w:val="left"/>
      <w:pPr>
        <w:ind w:left="6480" w:hanging="360"/>
      </w:pPr>
      <w:rPr>
        <w:rFonts w:ascii="Wingdings" w:hAnsi="Wingdings" w:hint="default"/>
      </w:rPr>
    </w:lvl>
  </w:abstractNum>
  <w:abstractNum w:abstractNumId="12" w15:restartNumberingAfterBreak="0">
    <w:nsid w:val="33352E74"/>
    <w:multiLevelType w:val="hybridMultilevel"/>
    <w:tmpl w:val="FFFFFFFF"/>
    <w:lvl w:ilvl="0" w:tplc="103C09D0">
      <w:start w:val="1"/>
      <w:numFmt w:val="upperLetter"/>
      <w:lvlText w:val="%1."/>
      <w:lvlJc w:val="left"/>
      <w:pPr>
        <w:ind w:left="720" w:hanging="360"/>
      </w:pPr>
    </w:lvl>
    <w:lvl w:ilvl="1" w:tplc="CDEA1870">
      <w:start w:val="1"/>
      <w:numFmt w:val="lowerLetter"/>
      <w:lvlText w:val="%2."/>
      <w:lvlJc w:val="left"/>
      <w:pPr>
        <w:ind w:left="1440" w:hanging="360"/>
      </w:pPr>
    </w:lvl>
    <w:lvl w:ilvl="2" w:tplc="F8047110">
      <w:start w:val="1"/>
      <w:numFmt w:val="lowerRoman"/>
      <w:lvlText w:val="%3."/>
      <w:lvlJc w:val="right"/>
      <w:pPr>
        <w:ind w:left="2160" w:hanging="180"/>
      </w:pPr>
    </w:lvl>
    <w:lvl w:ilvl="3" w:tplc="D3D880E8">
      <w:start w:val="1"/>
      <w:numFmt w:val="decimal"/>
      <w:lvlText w:val="%4."/>
      <w:lvlJc w:val="left"/>
      <w:pPr>
        <w:ind w:left="2880" w:hanging="360"/>
      </w:pPr>
    </w:lvl>
    <w:lvl w:ilvl="4" w:tplc="B0C2766C">
      <w:start w:val="1"/>
      <w:numFmt w:val="lowerLetter"/>
      <w:lvlText w:val="%5."/>
      <w:lvlJc w:val="left"/>
      <w:pPr>
        <w:ind w:left="3600" w:hanging="360"/>
      </w:pPr>
    </w:lvl>
    <w:lvl w:ilvl="5" w:tplc="9370C260">
      <w:start w:val="1"/>
      <w:numFmt w:val="lowerRoman"/>
      <w:lvlText w:val="%6."/>
      <w:lvlJc w:val="right"/>
      <w:pPr>
        <w:ind w:left="4320" w:hanging="180"/>
      </w:pPr>
    </w:lvl>
    <w:lvl w:ilvl="6" w:tplc="7E62D5FC">
      <w:start w:val="1"/>
      <w:numFmt w:val="decimal"/>
      <w:lvlText w:val="%7."/>
      <w:lvlJc w:val="left"/>
      <w:pPr>
        <w:ind w:left="5040" w:hanging="360"/>
      </w:pPr>
    </w:lvl>
    <w:lvl w:ilvl="7" w:tplc="A1D84EE8">
      <w:start w:val="1"/>
      <w:numFmt w:val="lowerLetter"/>
      <w:lvlText w:val="%8."/>
      <w:lvlJc w:val="left"/>
      <w:pPr>
        <w:ind w:left="5760" w:hanging="360"/>
      </w:pPr>
    </w:lvl>
    <w:lvl w:ilvl="8" w:tplc="AF5AA0DE">
      <w:start w:val="1"/>
      <w:numFmt w:val="lowerRoman"/>
      <w:lvlText w:val="%9."/>
      <w:lvlJc w:val="right"/>
      <w:pPr>
        <w:ind w:left="6480" w:hanging="180"/>
      </w:pPr>
    </w:lvl>
  </w:abstractNum>
  <w:abstractNum w:abstractNumId="13" w15:restartNumberingAfterBreak="0">
    <w:nsid w:val="39EF511F"/>
    <w:multiLevelType w:val="hybridMultilevel"/>
    <w:tmpl w:val="DBAE5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DB484A"/>
    <w:multiLevelType w:val="hybridMultilevel"/>
    <w:tmpl w:val="FFFFFFFF"/>
    <w:lvl w:ilvl="0" w:tplc="15CC8100">
      <w:start w:val="1"/>
      <w:numFmt w:val="upperLetter"/>
      <w:lvlText w:val="%1."/>
      <w:lvlJc w:val="left"/>
      <w:pPr>
        <w:ind w:left="720" w:hanging="360"/>
      </w:pPr>
    </w:lvl>
    <w:lvl w:ilvl="1" w:tplc="4A7C0A12">
      <w:start w:val="1"/>
      <w:numFmt w:val="lowerLetter"/>
      <w:lvlText w:val="%2."/>
      <w:lvlJc w:val="left"/>
      <w:pPr>
        <w:ind w:left="1440" w:hanging="360"/>
      </w:pPr>
    </w:lvl>
    <w:lvl w:ilvl="2" w:tplc="8FC275D6">
      <w:start w:val="1"/>
      <w:numFmt w:val="lowerRoman"/>
      <w:lvlText w:val="%3."/>
      <w:lvlJc w:val="right"/>
      <w:pPr>
        <w:ind w:left="2160" w:hanging="180"/>
      </w:pPr>
    </w:lvl>
    <w:lvl w:ilvl="3" w:tplc="FABA6D6E">
      <w:start w:val="1"/>
      <w:numFmt w:val="decimal"/>
      <w:lvlText w:val="%4."/>
      <w:lvlJc w:val="left"/>
      <w:pPr>
        <w:ind w:left="2880" w:hanging="360"/>
      </w:pPr>
    </w:lvl>
    <w:lvl w:ilvl="4" w:tplc="8480BCBA">
      <w:start w:val="1"/>
      <w:numFmt w:val="lowerLetter"/>
      <w:lvlText w:val="%5."/>
      <w:lvlJc w:val="left"/>
      <w:pPr>
        <w:ind w:left="3600" w:hanging="360"/>
      </w:pPr>
    </w:lvl>
    <w:lvl w:ilvl="5" w:tplc="B582D1E6">
      <w:start w:val="1"/>
      <w:numFmt w:val="lowerRoman"/>
      <w:lvlText w:val="%6."/>
      <w:lvlJc w:val="right"/>
      <w:pPr>
        <w:ind w:left="4320" w:hanging="180"/>
      </w:pPr>
    </w:lvl>
    <w:lvl w:ilvl="6" w:tplc="254A0C1E">
      <w:start w:val="1"/>
      <w:numFmt w:val="decimal"/>
      <w:lvlText w:val="%7."/>
      <w:lvlJc w:val="left"/>
      <w:pPr>
        <w:ind w:left="5040" w:hanging="360"/>
      </w:pPr>
    </w:lvl>
    <w:lvl w:ilvl="7" w:tplc="4FC6D9CE">
      <w:start w:val="1"/>
      <w:numFmt w:val="lowerLetter"/>
      <w:lvlText w:val="%8."/>
      <w:lvlJc w:val="left"/>
      <w:pPr>
        <w:ind w:left="5760" w:hanging="360"/>
      </w:pPr>
    </w:lvl>
    <w:lvl w:ilvl="8" w:tplc="457C150C">
      <w:start w:val="1"/>
      <w:numFmt w:val="lowerRoman"/>
      <w:lvlText w:val="%9."/>
      <w:lvlJc w:val="right"/>
      <w:pPr>
        <w:ind w:left="6480" w:hanging="180"/>
      </w:pPr>
    </w:lvl>
  </w:abstractNum>
  <w:abstractNum w:abstractNumId="15" w15:restartNumberingAfterBreak="0">
    <w:nsid w:val="4DDE2069"/>
    <w:multiLevelType w:val="hybridMultilevel"/>
    <w:tmpl w:val="FFFFFFFF"/>
    <w:lvl w:ilvl="0" w:tplc="E19E058A">
      <w:start w:val="1"/>
      <w:numFmt w:val="upperLetter"/>
      <w:lvlText w:val="%1."/>
      <w:lvlJc w:val="left"/>
      <w:pPr>
        <w:ind w:left="1080" w:hanging="360"/>
      </w:pPr>
    </w:lvl>
    <w:lvl w:ilvl="1" w:tplc="C7385B44">
      <w:start w:val="1"/>
      <w:numFmt w:val="lowerLetter"/>
      <w:lvlText w:val="%2."/>
      <w:lvlJc w:val="left"/>
      <w:pPr>
        <w:ind w:left="1800" w:hanging="360"/>
      </w:pPr>
    </w:lvl>
    <w:lvl w:ilvl="2" w:tplc="99F28456">
      <w:start w:val="1"/>
      <w:numFmt w:val="lowerRoman"/>
      <w:lvlText w:val="%3."/>
      <w:lvlJc w:val="right"/>
      <w:pPr>
        <w:ind w:left="2520" w:hanging="180"/>
      </w:pPr>
    </w:lvl>
    <w:lvl w:ilvl="3" w:tplc="3EC68CCA">
      <w:start w:val="1"/>
      <w:numFmt w:val="decimal"/>
      <w:lvlText w:val="%4."/>
      <w:lvlJc w:val="left"/>
      <w:pPr>
        <w:ind w:left="3240" w:hanging="360"/>
      </w:pPr>
    </w:lvl>
    <w:lvl w:ilvl="4" w:tplc="BA54D7EC">
      <w:start w:val="1"/>
      <w:numFmt w:val="lowerLetter"/>
      <w:lvlText w:val="%5."/>
      <w:lvlJc w:val="left"/>
      <w:pPr>
        <w:ind w:left="3960" w:hanging="360"/>
      </w:pPr>
    </w:lvl>
    <w:lvl w:ilvl="5" w:tplc="0C242F88">
      <w:start w:val="1"/>
      <w:numFmt w:val="lowerRoman"/>
      <w:lvlText w:val="%6."/>
      <w:lvlJc w:val="right"/>
      <w:pPr>
        <w:ind w:left="4680" w:hanging="180"/>
      </w:pPr>
    </w:lvl>
    <w:lvl w:ilvl="6" w:tplc="035AF0EA">
      <w:start w:val="1"/>
      <w:numFmt w:val="decimal"/>
      <w:lvlText w:val="%7."/>
      <w:lvlJc w:val="left"/>
      <w:pPr>
        <w:ind w:left="5400" w:hanging="360"/>
      </w:pPr>
    </w:lvl>
    <w:lvl w:ilvl="7" w:tplc="043258A2">
      <w:start w:val="1"/>
      <w:numFmt w:val="lowerLetter"/>
      <w:lvlText w:val="%8."/>
      <w:lvlJc w:val="left"/>
      <w:pPr>
        <w:ind w:left="6120" w:hanging="360"/>
      </w:pPr>
    </w:lvl>
    <w:lvl w:ilvl="8" w:tplc="ADB6C460">
      <w:start w:val="1"/>
      <w:numFmt w:val="lowerRoman"/>
      <w:lvlText w:val="%9."/>
      <w:lvlJc w:val="right"/>
      <w:pPr>
        <w:ind w:left="6840" w:hanging="180"/>
      </w:pPr>
    </w:lvl>
  </w:abstractNum>
  <w:abstractNum w:abstractNumId="16" w15:restartNumberingAfterBreak="0">
    <w:nsid w:val="4F24598F"/>
    <w:multiLevelType w:val="hybridMultilevel"/>
    <w:tmpl w:val="1BBA22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B636A8"/>
    <w:multiLevelType w:val="hybridMultilevel"/>
    <w:tmpl w:val="F36C21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02B05"/>
    <w:multiLevelType w:val="hybridMultilevel"/>
    <w:tmpl w:val="E0FA55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01682"/>
    <w:multiLevelType w:val="hybridMultilevel"/>
    <w:tmpl w:val="3E72FC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17E40"/>
    <w:multiLevelType w:val="hybridMultilevel"/>
    <w:tmpl w:val="626A0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A72DE"/>
    <w:multiLevelType w:val="hybridMultilevel"/>
    <w:tmpl w:val="767CD5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432D4E"/>
    <w:multiLevelType w:val="hybridMultilevel"/>
    <w:tmpl w:val="FFFFFFFF"/>
    <w:lvl w:ilvl="0" w:tplc="9474A4C4">
      <w:start w:val="1"/>
      <w:numFmt w:val="upperLetter"/>
      <w:lvlText w:val="%1."/>
      <w:lvlJc w:val="left"/>
      <w:pPr>
        <w:ind w:left="1080" w:hanging="360"/>
      </w:pPr>
    </w:lvl>
    <w:lvl w:ilvl="1" w:tplc="7212ADA6">
      <w:start w:val="1"/>
      <w:numFmt w:val="lowerLetter"/>
      <w:lvlText w:val="%2."/>
      <w:lvlJc w:val="left"/>
      <w:pPr>
        <w:ind w:left="1800" w:hanging="360"/>
      </w:pPr>
    </w:lvl>
    <w:lvl w:ilvl="2" w:tplc="5A70D420">
      <w:start w:val="1"/>
      <w:numFmt w:val="lowerRoman"/>
      <w:lvlText w:val="%3."/>
      <w:lvlJc w:val="right"/>
      <w:pPr>
        <w:ind w:left="2520" w:hanging="180"/>
      </w:pPr>
    </w:lvl>
    <w:lvl w:ilvl="3" w:tplc="6068FA36">
      <w:start w:val="1"/>
      <w:numFmt w:val="decimal"/>
      <w:lvlText w:val="%4."/>
      <w:lvlJc w:val="left"/>
      <w:pPr>
        <w:ind w:left="3240" w:hanging="360"/>
      </w:pPr>
    </w:lvl>
    <w:lvl w:ilvl="4" w:tplc="90BABB54">
      <w:start w:val="1"/>
      <w:numFmt w:val="lowerLetter"/>
      <w:lvlText w:val="%5."/>
      <w:lvlJc w:val="left"/>
      <w:pPr>
        <w:ind w:left="3960" w:hanging="360"/>
      </w:pPr>
    </w:lvl>
    <w:lvl w:ilvl="5" w:tplc="14EAA176">
      <w:start w:val="1"/>
      <w:numFmt w:val="lowerRoman"/>
      <w:lvlText w:val="%6."/>
      <w:lvlJc w:val="right"/>
      <w:pPr>
        <w:ind w:left="4680" w:hanging="180"/>
      </w:pPr>
    </w:lvl>
    <w:lvl w:ilvl="6" w:tplc="B7024120">
      <w:start w:val="1"/>
      <w:numFmt w:val="decimal"/>
      <w:lvlText w:val="%7."/>
      <w:lvlJc w:val="left"/>
      <w:pPr>
        <w:ind w:left="5400" w:hanging="360"/>
      </w:pPr>
    </w:lvl>
    <w:lvl w:ilvl="7" w:tplc="C63A21EE">
      <w:start w:val="1"/>
      <w:numFmt w:val="lowerLetter"/>
      <w:lvlText w:val="%8."/>
      <w:lvlJc w:val="left"/>
      <w:pPr>
        <w:ind w:left="6120" w:hanging="360"/>
      </w:pPr>
    </w:lvl>
    <w:lvl w:ilvl="8" w:tplc="20FA9536">
      <w:start w:val="1"/>
      <w:numFmt w:val="lowerRoman"/>
      <w:lvlText w:val="%9."/>
      <w:lvlJc w:val="right"/>
      <w:pPr>
        <w:ind w:left="6840" w:hanging="180"/>
      </w:pPr>
    </w:lvl>
  </w:abstractNum>
  <w:abstractNum w:abstractNumId="23" w15:restartNumberingAfterBreak="0">
    <w:nsid w:val="77C91E79"/>
    <w:multiLevelType w:val="hybridMultilevel"/>
    <w:tmpl w:val="82D6B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706368">
    <w:abstractNumId w:val="22"/>
  </w:num>
  <w:num w:numId="2" w16cid:durableId="1725791054">
    <w:abstractNumId w:val="4"/>
  </w:num>
  <w:num w:numId="3" w16cid:durableId="324356631">
    <w:abstractNumId w:val="1"/>
  </w:num>
  <w:num w:numId="4" w16cid:durableId="105084688">
    <w:abstractNumId w:val="11"/>
  </w:num>
  <w:num w:numId="5" w16cid:durableId="1724208740">
    <w:abstractNumId w:val="12"/>
  </w:num>
  <w:num w:numId="6" w16cid:durableId="16471707">
    <w:abstractNumId w:val="6"/>
  </w:num>
  <w:num w:numId="7" w16cid:durableId="1586763349">
    <w:abstractNumId w:val="15"/>
  </w:num>
  <w:num w:numId="8" w16cid:durableId="438451575">
    <w:abstractNumId w:val="14"/>
  </w:num>
  <w:num w:numId="9" w16cid:durableId="1189828581">
    <w:abstractNumId w:val="13"/>
  </w:num>
  <w:num w:numId="10" w16cid:durableId="869033898">
    <w:abstractNumId w:val="9"/>
  </w:num>
  <w:num w:numId="11" w16cid:durableId="564997225">
    <w:abstractNumId w:val="8"/>
  </w:num>
  <w:num w:numId="12" w16cid:durableId="1315985891">
    <w:abstractNumId w:val="21"/>
  </w:num>
  <w:num w:numId="13" w16cid:durableId="1555311380">
    <w:abstractNumId w:val="19"/>
  </w:num>
  <w:num w:numId="14" w16cid:durableId="982929259">
    <w:abstractNumId w:val="5"/>
  </w:num>
  <w:num w:numId="15" w16cid:durableId="510989019">
    <w:abstractNumId w:val="2"/>
  </w:num>
  <w:num w:numId="16" w16cid:durableId="372773367">
    <w:abstractNumId w:val="18"/>
  </w:num>
  <w:num w:numId="17" w16cid:durableId="1288968558">
    <w:abstractNumId w:val="3"/>
  </w:num>
  <w:num w:numId="18" w16cid:durableId="1492714332">
    <w:abstractNumId w:val="23"/>
  </w:num>
  <w:num w:numId="19" w16cid:durableId="37560008">
    <w:abstractNumId w:val="17"/>
  </w:num>
  <w:num w:numId="20" w16cid:durableId="1637030813">
    <w:abstractNumId w:val="0"/>
  </w:num>
  <w:num w:numId="21" w16cid:durableId="1291402154">
    <w:abstractNumId w:val="7"/>
  </w:num>
  <w:num w:numId="22" w16cid:durableId="2082173338">
    <w:abstractNumId w:val="16"/>
  </w:num>
  <w:num w:numId="23" w16cid:durableId="1602182790">
    <w:abstractNumId w:val="20"/>
  </w:num>
  <w:num w:numId="24" w16cid:durableId="19767948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A19"/>
    <w:rsid w:val="000376EF"/>
    <w:rsid w:val="000A6FA2"/>
    <w:rsid w:val="000F166F"/>
    <w:rsid w:val="000F20B4"/>
    <w:rsid w:val="001269E9"/>
    <w:rsid w:val="00163567"/>
    <w:rsid w:val="00190B55"/>
    <w:rsid w:val="00192A82"/>
    <w:rsid w:val="002D0E74"/>
    <w:rsid w:val="002E5116"/>
    <w:rsid w:val="00314020"/>
    <w:rsid w:val="003B33C5"/>
    <w:rsid w:val="003E1BBF"/>
    <w:rsid w:val="003F5D05"/>
    <w:rsid w:val="00410616"/>
    <w:rsid w:val="00410BEB"/>
    <w:rsid w:val="0045012C"/>
    <w:rsid w:val="00473125"/>
    <w:rsid w:val="00473ABB"/>
    <w:rsid w:val="004941D3"/>
    <w:rsid w:val="004D4051"/>
    <w:rsid w:val="00526B41"/>
    <w:rsid w:val="00562488"/>
    <w:rsid w:val="00591422"/>
    <w:rsid w:val="005B2972"/>
    <w:rsid w:val="005E5A19"/>
    <w:rsid w:val="00636AA1"/>
    <w:rsid w:val="006A193E"/>
    <w:rsid w:val="006A6D4A"/>
    <w:rsid w:val="00795499"/>
    <w:rsid w:val="007B17CC"/>
    <w:rsid w:val="007F4F40"/>
    <w:rsid w:val="00825574"/>
    <w:rsid w:val="00836F9E"/>
    <w:rsid w:val="008B051D"/>
    <w:rsid w:val="008C855A"/>
    <w:rsid w:val="008F4651"/>
    <w:rsid w:val="009144EC"/>
    <w:rsid w:val="00927588"/>
    <w:rsid w:val="009475A0"/>
    <w:rsid w:val="00983CB0"/>
    <w:rsid w:val="009B26A2"/>
    <w:rsid w:val="009B78B7"/>
    <w:rsid w:val="00A01219"/>
    <w:rsid w:val="00A5795C"/>
    <w:rsid w:val="00AC0F57"/>
    <w:rsid w:val="00AC23CB"/>
    <w:rsid w:val="00B20099"/>
    <w:rsid w:val="00B918E4"/>
    <w:rsid w:val="00BB173D"/>
    <w:rsid w:val="00BE7735"/>
    <w:rsid w:val="00C00112"/>
    <w:rsid w:val="00C073E6"/>
    <w:rsid w:val="00C25EA8"/>
    <w:rsid w:val="00C50126"/>
    <w:rsid w:val="00C858FF"/>
    <w:rsid w:val="00CE4E51"/>
    <w:rsid w:val="00D52FDD"/>
    <w:rsid w:val="00D93E7D"/>
    <w:rsid w:val="00DB4866"/>
    <w:rsid w:val="00E65791"/>
    <w:rsid w:val="00E80642"/>
    <w:rsid w:val="00EB7CFC"/>
    <w:rsid w:val="00F06F3C"/>
    <w:rsid w:val="00F6312B"/>
    <w:rsid w:val="00FC1CC6"/>
    <w:rsid w:val="00FD254A"/>
    <w:rsid w:val="00FD2BF8"/>
    <w:rsid w:val="00FF3E22"/>
    <w:rsid w:val="010D8085"/>
    <w:rsid w:val="01114EFE"/>
    <w:rsid w:val="01918B45"/>
    <w:rsid w:val="01C1656B"/>
    <w:rsid w:val="01C76083"/>
    <w:rsid w:val="024762D1"/>
    <w:rsid w:val="0325FD57"/>
    <w:rsid w:val="0428113B"/>
    <w:rsid w:val="045B5A59"/>
    <w:rsid w:val="04695C7D"/>
    <w:rsid w:val="0475AE11"/>
    <w:rsid w:val="04D4772E"/>
    <w:rsid w:val="04E6E423"/>
    <w:rsid w:val="04E784C4"/>
    <w:rsid w:val="05A4BF1E"/>
    <w:rsid w:val="05F75E83"/>
    <w:rsid w:val="062D3C1E"/>
    <w:rsid w:val="064D2A19"/>
    <w:rsid w:val="06861980"/>
    <w:rsid w:val="069A30E8"/>
    <w:rsid w:val="069D0881"/>
    <w:rsid w:val="06A1BE6D"/>
    <w:rsid w:val="06B4A0DC"/>
    <w:rsid w:val="07106658"/>
    <w:rsid w:val="071E440C"/>
    <w:rsid w:val="071F4427"/>
    <w:rsid w:val="075188DB"/>
    <w:rsid w:val="07A69990"/>
    <w:rsid w:val="07D78CDA"/>
    <w:rsid w:val="084FF117"/>
    <w:rsid w:val="08880844"/>
    <w:rsid w:val="088E72EB"/>
    <w:rsid w:val="089E7F53"/>
    <w:rsid w:val="08B9589F"/>
    <w:rsid w:val="08D6179F"/>
    <w:rsid w:val="08DF5AB4"/>
    <w:rsid w:val="09383FD2"/>
    <w:rsid w:val="095868D3"/>
    <w:rsid w:val="09B569FF"/>
    <w:rsid w:val="09B6D0B3"/>
    <w:rsid w:val="09CA6ED6"/>
    <w:rsid w:val="09D9C813"/>
    <w:rsid w:val="0A252C7D"/>
    <w:rsid w:val="0A56817D"/>
    <w:rsid w:val="0A95043E"/>
    <w:rsid w:val="0ABA4DCA"/>
    <w:rsid w:val="0AFDC6D7"/>
    <w:rsid w:val="0AFF98B0"/>
    <w:rsid w:val="0B38D9F2"/>
    <w:rsid w:val="0B524784"/>
    <w:rsid w:val="0B734CA4"/>
    <w:rsid w:val="0BC18C80"/>
    <w:rsid w:val="0BDF52A3"/>
    <w:rsid w:val="0C494449"/>
    <w:rsid w:val="0C5EA4E3"/>
    <w:rsid w:val="0C760FD2"/>
    <w:rsid w:val="0C7F1AC4"/>
    <w:rsid w:val="0CC1C6B0"/>
    <w:rsid w:val="0D160411"/>
    <w:rsid w:val="0D27811D"/>
    <w:rsid w:val="0DCF2F1E"/>
    <w:rsid w:val="0DF84CB5"/>
    <w:rsid w:val="0E585D33"/>
    <w:rsid w:val="0E58E06B"/>
    <w:rsid w:val="0ED58F4F"/>
    <w:rsid w:val="0EECCDBC"/>
    <w:rsid w:val="0F0BB155"/>
    <w:rsid w:val="0F339D04"/>
    <w:rsid w:val="0F423B77"/>
    <w:rsid w:val="0F6BAD24"/>
    <w:rsid w:val="0FAABE58"/>
    <w:rsid w:val="0FC23B55"/>
    <w:rsid w:val="0FDEA490"/>
    <w:rsid w:val="107A07AC"/>
    <w:rsid w:val="107AB0BB"/>
    <w:rsid w:val="10BAA20F"/>
    <w:rsid w:val="10C112B6"/>
    <w:rsid w:val="110040FC"/>
    <w:rsid w:val="110B3E2D"/>
    <w:rsid w:val="115E2634"/>
    <w:rsid w:val="11801725"/>
    <w:rsid w:val="12BEC906"/>
    <w:rsid w:val="134DFB4E"/>
    <w:rsid w:val="136ECDA4"/>
    <w:rsid w:val="13983DB4"/>
    <w:rsid w:val="13A68ADD"/>
    <w:rsid w:val="13C20F20"/>
    <w:rsid w:val="13ED5C58"/>
    <w:rsid w:val="1417C6E6"/>
    <w:rsid w:val="142B3552"/>
    <w:rsid w:val="149BD90B"/>
    <w:rsid w:val="14BE95DF"/>
    <w:rsid w:val="14EB3804"/>
    <w:rsid w:val="1545B27F"/>
    <w:rsid w:val="157F4382"/>
    <w:rsid w:val="15ADD7D5"/>
    <w:rsid w:val="15E126F1"/>
    <w:rsid w:val="167F7FDB"/>
    <w:rsid w:val="16BC0979"/>
    <w:rsid w:val="1730AF76"/>
    <w:rsid w:val="17395592"/>
    <w:rsid w:val="1763FF06"/>
    <w:rsid w:val="178A95E6"/>
    <w:rsid w:val="17AF68B6"/>
    <w:rsid w:val="1828DAEB"/>
    <w:rsid w:val="18351543"/>
    <w:rsid w:val="190F523E"/>
    <w:rsid w:val="191E842C"/>
    <w:rsid w:val="192364E2"/>
    <w:rsid w:val="195F220D"/>
    <w:rsid w:val="19F83359"/>
    <w:rsid w:val="1A2F1906"/>
    <w:rsid w:val="1A4D8CB3"/>
    <w:rsid w:val="1A93F5D2"/>
    <w:rsid w:val="1AF7DD9C"/>
    <w:rsid w:val="1B03A106"/>
    <w:rsid w:val="1B0F43FC"/>
    <w:rsid w:val="1BDD408B"/>
    <w:rsid w:val="1BDEBAE0"/>
    <w:rsid w:val="1BE1B5AC"/>
    <w:rsid w:val="1BEBD257"/>
    <w:rsid w:val="1C78CD93"/>
    <w:rsid w:val="1C90B8A3"/>
    <w:rsid w:val="1C9F8325"/>
    <w:rsid w:val="1D2B2B53"/>
    <w:rsid w:val="1D4876D3"/>
    <w:rsid w:val="1D8DA0D4"/>
    <w:rsid w:val="1E0125CD"/>
    <w:rsid w:val="1E471D15"/>
    <w:rsid w:val="1E51172F"/>
    <w:rsid w:val="1E5E0F6B"/>
    <w:rsid w:val="1E74EDCF"/>
    <w:rsid w:val="1EE27AFC"/>
    <w:rsid w:val="1EFF51CB"/>
    <w:rsid w:val="1F23E644"/>
    <w:rsid w:val="1F3905B1"/>
    <w:rsid w:val="1F85D3A1"/>
    <w:rsid w:val="1FB2DA8C"/>
    <w:rsid w:val="2002478B"/>
    <w:rsid w:val="20223D60"/>
    <w:rsid w:val="202E6707"/>
    <w:rsid w:val="2033E568"/>
    <w:rsid w:val="2042F1BB"/>
    <w:rsid w:val="20EF21C2"/>
    <w:rsid w:val="216B2044"/>
    <w:rsid w:val="22678B41"/>
    <w:rsid w:val="2287D152"/>
    <w:rsid w:val="22CFC0D6"/>
    <w:rsid w:val="22FF78DB"/>
    <w:rsid w:val="2309D857"/>
    <w:rsid w:val="231F4814"/>
    <w:rsid w:val="243CD983"/>
    <w:rsid w:val="2450AC1C"/>
    <w:rsid w:val="248E0263"/>
    <w:rsid w:val="249CFC47"/>
    <w:rsid w:val="24E086B5"/>
    <w:rsid w:val="24F07729"/>
    <w:rsid w:val="25371754"/>
    <w:rsid w:val="253C936B"/>
    <w:rsid w:val="2559A4C4"/>
    <w:rsid w:val="25EF2F90"/>
    <w:rsid w:val="2634E72E"/>
    <w:rsid w:val="27B08589"/>
    <w:rsid w:val="280F8BAF"/>
    <w:rsid w:val="286D0A7D"/>
    <w:rsid w:val="2880F04A"/>
    <w:rsid w:val="28D91893"/>
    <w:rsid w:val="29709EAF"/>
    <w:rsid w:val="2979AE8E"/>
    <w:rsid w:val="2981DA75"/>
    <w:rsid w:val="29A042ED"/>
    <w:rsid w:val="29B137F3"/>
    <w:rsid w:val="2A069AFE"/>
    <w:rsid w:val="2A16C621"/>
    <w:rsid w:val="2A33CBD9"/>
    <w:rsid w:val="2A6F456A"/>
    <w:rsid w:val="2A834FBE"/>
    <w:rsid w:val="2A9B058E"/>
    <w:rsid w:val="2AA2FBA7"/>
    <w:rsid w:val="2AB695C5"/>
    <w:rsid w:val="2B442D56"/>
    <w:rsid w:val="2B8AEEBA"/>
    <w:rsid w:val="2B8FCF45"/>
    <w:rsid w:val="2B90A955"/>
    <w:rsid w:val="2C4E97B3"/>
    <w:rsid w:val="2C8BF597"/>
    <w:rsid w:val="2D739E7F"/>
    <w:rsid w:val="2DBFFF2D"/>
    <w:rsid w:val="2E208C2A"/>
    <w:rsid w:val="2E3C4444"/>
    <w:rsid w:val="2EA4113B"/>
    <w:rsid w:val="2EBE8F27"/>
    <w:rsid w:val="2EFFC48F"/>
    <w:rsid w:val="2F220B64"/>
    <w:rsid w:val="2F27A4D6"/>
    <w:rsid w:val="2F304376"/>
    <w:rsid w:val="2F55A6F2"/>
    <w:rsid w:val="2F57D4DC"/>
    <w:rsid w:val="2FC04C82"/>
    <w:rsid w:val="30143604"/>
    <w:rsid w:val="30305C09"/>
    <w:rsid w:val="3033FD92"/>
    <w:rsid w:val="303DBEE4"/>
    <w:rsid w:val="30862C69"/>
    <w:rsid w:val="31014C40"/>
    <w:rsid w:val="312C7369"/>
    <w:rsid w:val="315F8769"/>
    <w:rsid w:val="31D55D46"/>
    <w:rsid w:val="32007353"/>
    <w:rsid w:val="32022D7C"/>
    <w:rsid w:val="327F0B39"/>
    <w:rsid w:val="3315351D"/>
    <w:rsid w:val="3417A595"/>
    <w:rsid w:val="3450FB7B"/>
    <w:rsid w:val="345DBF3E"/>
    <w:rsid w:val="34A602FB"/>
    <w:rsid w:val="34B4BC80"/>
    <w:rsid w:val="34E79499"/>
    <w:rsid w:val="34F7207F"/>
    <w:rsid w:val="35D96E51"/>
    <w:rsid w:val="360740AF"/>
    <w:rsid w:val="364069FC"/>
    <w:rsid w:val="3654839C"/>
    <w:rsid w:val="38033DF3"/>
    <w:rsid w:val="38241915"/>
    <w:rsid w:val="383A827C"/>
    <w:rsid w:val="383FEF8C"/>
    <w:rsid w:val="3855F0D2"/>
    <w:rsid w:val="38942B98"/>
    <w:rsid w:val="38A81A80"/>
    <w:rsid w:val="391A67F0"/>
    <w:rsid w:val="392516FE"/>
    <w:rsid w:val="39971595"/>
    <w:rsid w:val="3A135BC9"/>
    <w:rsid w:val="3A5CE383"/>
    <w:rsid w:val="3A7AD4EA"/>
    <w:rsid w:val="3A9F3889"/>
    <w:rsid w:val="3AE26A31"/>
    <w:rsid w:val="3AFB7E0A"/>
    <w:rsid w:val="3B0DABBF"/>
    <w:rsid w:val="3B44CEBD"/>
    <w:rsid w:val="3B4F5339"/>
    <w:rsid w:val="3B8C4AE9"/>
    <w:rsid w:val="3B928E2E"/>
    <w:rsid w:val="3BFCE0C2"/>
    <w:rsid w:val="3C2E830C"/>
    <w:rsid w:val="3C6ACCD9"/>
    <w:rsid w:val="3C8537C0"/>
    <w:rsid w:val="3CE34A65"/>
    <w:rsid w:val="3E04B0A4"/>
    <w:rsid w:val="3E4F77BA"/>
    <w:rsid w:val="3E521FA9"/>
    <w:rsid w:val="3E8CB62C"/>
    <w:rsid w:val="3EADC403"/>
    <w:rsid w:val="3F161EF5"/>
    <w:rsid w:val="3F9482A2"/>
    <w:rsid w:val="3FE28D5C"/>
    <w:rsid w:val="3FEA12C8"/>
    <w:rsid w:val="40293905"/>
    <w:rsid w:val="403B5AFD"/>
    <w:rsid w:val="405437C1"/>
    <w:rsid w:val="406A2A40"/>
    <w:rsid w:val="406E9E21"/>
    <w:rsid w:val="40B5C5E2"/>
    <w:rsid w:val="4113768A"/>
    <w:rsid w:val="4117B239"/>
    <w:rsid w:val="41714241"/>
    <w:rsid w:val="41D06392"/>
    <w:rsid w:val="41EEA66C"/>
    <w:rsid w:val="42B389B3"/>
    <w:rsid w:val="436700E5"/>
    <w:rsid w:val="438500EC"/>
    <w:rsid w:val="43BADF86"/>
    <w:rsid w:val="43C0C695"/>
    <w:rsid w:val="43C48E93"/>
    <w:rsid w:val="43F3CFA7"/>
    <w:rsid w:val="440409B5"/>
    <w:rsid w:val="449E3A8D"/>
    <w:rsid w:val="4543FBC9"/>
    <w:rsid w:val="4595D560"/>
    <w:rsid w:val="45BEF1A2"/>
    <w:rsid w:val="46013F32"/>
    <w:rsid w:val="468919C1"/>
    <w:rsid w:val="468A209B"/>
    <w:rsid w:val="469B1DEB"/>
    <w:rsid w:val="469D73AF"/>
    <w:rsid w:val="473F85E0"/>
    <w:rsid w:val="475845B4"/>
    <w:rsid w:val="477CC832"/>
    <w:rsid w:val="47A8619A"/>
    <w:rsid w:val="47D4C676"/>
    <w:rsid w:val="4801EE4C"/>
    <w:rsid w:val="4893CC08"/>
    <w:rsid w:val="489742F0"/>
    <w:rsid w:val="492D067C"/>
    <w:rsid w:val="496F9A46"/>
    <w:rsid w:val="49728603"/>
    <w:rsid w:val="49B90438"/>
    <w:rsid w:val="49C353FB"/>
    <w:rsid w:val="49F52237"/>
    <w:rsid w:val="4A42DDE8"/>
    <w:rsid w:val="4A4AF88B"/>
    <w:rsid w:val="4A78AC2E"/>
    <w:rsid w:val="4BCA73B0"/>
    <w:rsid w:val="4BE550DD"/>
    <w:rsid w:val="4BEC8C86"/>
    <w:rsid w:val="4D3773D0"/>
    <w:rsid w:val="4D5AF142"/>
    <w:rsid w:val="4DE2F9E5"/>
    <w:rsid w:val="4E5185CD"/>
    <w:rsid w:val="4E68F29A"/>
    <w:rsid w:val="4E694DFC"/>
    <w:rsid w:val="4EB3DAE8"/>
    <w:rsid w:val="4EB95A45"/>
    <w:rsid w:val="4EDAA33C"/>
    <w:rsid w:val="4EF6AEBC"/>
    <w:rsid w:val="4F44C48F"/>
    <w:rsid w:val="4F6AF0A0"/>
    <w:rsid w:val="4F829D33"/>
    <w:rsid w:val="4FEA5F07"/>
    <w:rsid w:val="4FEDC61B"/>
    <w:rsid w:val="50100867"/>
    <w:rsid w:val="503ABF65"/>
    <w:rsid w:val="50595EDA"/>
    <w:rsid w:val="5084C94C"/>
    <w:rsid w:val="5113E6CC"/>
    <w:rsid w:val="51AADDF2"/>
    <w:rsid w:val="522212E3"/>
    <w:rsid w:val="5299E713"/>
    <w:rsid w:val="54BEAF07"/>
    <w:rsid w:val="54D5E76A"/>
    <w:rsid w:val="54EEFD88"/>
    <w:rsid w:val="54FBE76E"/>
    <w:rsid w:val="558C8656"/>
    <w:rsid w:val="55E06091"/>
    <w:rsid w:val="56D486DD"/>
    <w:rsid w:val="56ED2936"/>
    <w:rsid w:val="5708D0FE"/>
    <w:rsid w:val="5792794E"/>
    <w:rsid w:val="5798BFBB"/>
    <w:rsid w:val="58428E5A"/>
    <w:rsid w:val="585933AE"/>
    <w:rsid w:val="58952821"/>
    <w:rsid w:val="58DB72D7"/>
    <w:rsid w:val="58DC2180"/>
    <w:rsid w:val="593C539A"/>
    <w:rsid w:val="596F1C45"/>
    <w:rsid w:val="5A3A0742"/>
    <w:rsid w:val="5A7AFA61"/>
    <w:rsid w:val="5A9B6DD3"/>
    <w:rsid w:val="5AD086FC"/>
    <w:rsid w:val="5ADC4338"/>
    <w:rsid w:val="5B071A1C"/>
    <w:rsid w:val="5BB11750"/>
    <w:rsid w:val="5BDE963A"/>
    <w:rsid w:val="5C167E1B"/>
    <w:rsid w:val="5C3E83B3"/>
    <w:rsid w:val="5C703B7A"/>
    <w:rsid w:val="5C90CD2E"/>
    <w:rsid w:val="5C944778"/>
    <w:rsid w:val="5CB0024A"/>
    <w:rsid w:val="5CD877E5"/>
    <w:rsid w:val="5D06F6D3"/>
    <w:rsid w:val="5D138E58"/>
    <w:rsid w:val="5D414266"/>
    <w:rsid w:val="5D73EAA1"/>
    <w:rsid w:val="5E7F68A0"/>
    <w:rsid w:val="5EB77E50"/>
    <w:rsid w:val="5F195A6C"/>
    <w:rsid w:val="5F3BA972"/>
    <w:rsid w:val="5F785EDB"/>
    <w:rsid w:val="5F8953EF"/>
    <w:rsid w:val="5FB18F06"/>
    <w:rsid w:val="5FF7FC6A"/>
    <w:rsid w:val="5FFCAA4A"/>
    <w:rsid w:val="600BB556"/>
    <w:rsid w:val="60317150"/>
    <w:rsid w:val="6076AEF0"/>
    <w:rsid w:val="60B002ED"/>
    <w:rsid w:val="6100DECA"/>
    <w:rsid w:val="6174A785"/>
    <w:rsid w:val="61AAC963"/>
    <w:rsid w:val="622915C0"/>
    <w:rsid w:val="62423376"/>
    <w:rsid w:val="624BA1FA"/>
    <w:rsid w:val="625898E6"/>
    <w:rsid w:val="627B79FF"/>
    <w:rsid w:val="6290B813"/>
    <w:rsid w:val="62A45ABD"/>
    <w:rsid w:val="62A9ABC8"/>
    <w:rsid w:val="62F5F1AC"/>
    <w:rsid w:val="63248A80"/>
    <w:rsid w:val="637A1696"/>
    <w:rsid w:val="6382B9CE"/>
    <w:rsid w:val="638765B3"/>
    <w:rsid w:val="63CE6D02"/>
    <w:rsid w:val="63E46E0C"/>
    <w:rsid w:val="645239AF"/>
    <w:rsid w:val="65093FE2"/>
    <w:rsid w:val="6512972A"/>
    <w:rsid w:val="651746BB"/>
    <w:rsid w:val="65855BF0"/>
    <w:rsid w:val="65C40A81"/>
    <w:rsid w:val="65EC5672"/>
    <w:rsid w:val="661C97D2"/>
    <w:rsid w:val="66A51195"/>
    <w:rsid w:val="671077B0"/>
    <w:rsid w:val="674F947B"/>
    <w:rsid w:val="675D9889"/>
    <w:rsid w:val="67CBA803"/>
    <w:rsid w:val="681D8E38"/>
    <w:rsid w:val="6829C247"/>
    <w:rsid w:val="682E133B"/>
    <w:rsid w:val="686D57AD"/>
    <w:rsid w:val="68848F0F"/>
    <w:rsid w:val="692DFD39"/>
    <w:rsid w:val="69B95B0E"/>
    <w:rsid w:val="6A1A8349"/>
    <w:rsid w:val="6A5CDD8E"/>
    <w:rsid w:val="6A8801ED"/>
    <w:rsid w:val="6B21EFD0"/>
    <w:rsid w:val="6B62246A"/>
    <w:rsid w:val="6BDA26EB"/>
    <w:rsid w:val="6C33601C"/>
    <w:rsid w:val="6C7A01CB"/>
    <w:rsid w:val="6D398068"/>
    <w:rsid w:val="6D4A6EDC"/>
    <w:rsid w:val="6DDE386F"/>
    <w:rsid w:val="6DDEDC3B"/>
    <w:rsid w:val="6E0CC3A3"/>
    <w:rsid w:val="6E764F0C"/>
    <w:rsid w:val="6E7A33AB"/>
    <w:rsid w:val="6E8E08D3"/>
    <w:rsid w:val="6E926EAD"/>
    <w:rsid w:val="6ED6ABB5"/>
    <w:rsid w:val="6F4C6FA3"/>
    <w:rsid w:val="6F80156B"/>
    <w:rsid w:val="6FA44CEC"/>
    <w:rsid w:val="6FCA9C92"/>
    <w:rsid w:val="6FCC48B8"/>
    <w:rsid w:val="6FCF4209"/>
    <w:rsid w:val="6FDD4B6A"/>
    <w:rsid w:val="70013510"/>
    <w:rsid w:val="7007C8A2"/>
    <w:rsid w:val="70F5E6B8"/>
    <w:rsid w:val="720CAC68"/>
    <w:rsid w:val="723A703D"/>
    <w:rsid w:val="728F0B56"/>
    <w:rsid w:val="72CE87EB"/>
    <w:rsid w:val="72F84A3F"/>
    <w:rsid w:val="7318DA40"/>
    <w:rsid w:val="737A9B2F"/>
    <w:rsid w:val="73B6401D"/>
    <w:rsid w:val="73E61DF5"/>
    <w:rsid w:val="741185D0"/>
    <w:rsid w:val="74404FCC"/>
    <w:rsid w:val="7488E197"/>
    <w:rsid w:val="74BA0823"/>
    <w:rsid w:val="74E0D7A7"/>
    <w:rsid w:val="74E41CCD"/>
    <w:rsid w:val="74E4D281"/>
    <w:rsid w:val="7577BF82"/>
    <w:rsid w:val="75C94E35"/>
    <w:rsid w:val="7639A70E"/>
    <w:rsid w:val="76EAC016"/>
    <w:rsid w:val="7704744D"/>
    <w:rsid w:val="7767A0C7"/>
    <w:rsid w:val="77B0F942"/>
    <w:rsid w:val="787EB8FF"/>
    <w:rsid w:val="7885C3EE"/>
    <w:rsid w:val="78D623BF"/>
    <w:rsid w:val="78E9280A"/>
    <w:rsid w:val="792F271B"/>
    <w:rsid w:val="79F5AB00"/>
    <w:rsid w:val="7A24DB23"/>
    <w:rsid w:val="7AC7AFD7"/>
    <w:rsid w:val="7BD22ECE"/>
    <w:rsid w:val="7C0FDE05"/>
    <w:rsid w:val="7C512029"/>
    <w:rsid w:val="7C909472"/>
    <w:rsid w:val="7D0CA052"/>
    <w:rsid w:val="7D2208DA"/>
    <w:rsid w:val="7D4F3908"/>
    <w:rsid w:val="7D93A9F1"/>
    <w:rsid w:val="7E1DB6C3"/>
    <w:rsid w:val="7E487CE9"/>
    <w:rsid w:val="7E64A8D8"/>
    <w:rsid w:val="7ED59E05"/>
    <w:rsid w:val="7F27EC61"/>
    <w:rsid w:val="7F6FEAD4"/>
    <w:rsid w:val="7FBE7AFF"/>
    <w:rsid w:val="7FD9CED1"/>
    <w:rsid w:val="7FECCE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83D6"/>
  <w15:chartTrackingRefBased/>
  <w15:docId w15:val="{1F723E56-1583-4262-98DC-B6DE59D5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A1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1309</Words>
  <Characters>7465</Characters>
  <Application>Microsoft Office Word</Application>
  <DocSecurity>0</DocSecurity>
  <Lines>62</Lines>
  <Paragraphs>17</Paragraphs>
  <ScaleCrop>false</ScaleCrop>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russ@northwoodsmarketingagency.com</dc:creator>
  <cp:keywords/>
  <dc:description/>
  <cp:lastModifiedBy>Lance Arbogast</cp:lastModifiedBy>
  <cp:revision>2</cp:revision>
  <cp:lastPrinted>2021-02-26T02:33:00Z</cp:lastPrinted>
  <dcterms:created xsi:type="dcterms:W3CDTF">2025-02-07T22:16:00Z</dcterms:created>
  <dcterms:modified xsi:type="dcterms:W3CDTF">2025-02-07T22:16:00Z</dcterms:modified>
</cp:coreProperties>
</file>