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52B0" w14:textId="77777777" w:rsidR="002D0BD6" w:rsidRDefault="00000000">
      <w:pPr>
        <w:spacing w:before="80"/>
        <w:ind w:left="542" w:right="541"/>
        <w:jc w:val="center"/>
        <w:rPr>
          <w:rFonts w:ascii="Georgia"/>
          <w:sz w:val="32"/>
        </w:rPr>
      </w:pPr>
      <w:r>
        <w:rPr>
          <w:rFonts w:ascii="Georgia"/>
          <w:sz w:val="32"/>
        </w:rPr>
        <w:t>Delta-Greely</w:t>
      </w:r>
      <w:r>
        <w:rPr>
          <w:rFonts w:ascii="Georgia"/>
          <w:spacing w:val="-13"/>
          <w:sz w:val="32"/>
        </w:rPr>
        <w:t xml:space="preserve"> </w:t>
      </w:r>
      <w:r>
        <w:rPr>
          <w:rFonts w:ascii="Georgia"/>
          <w:sz w:val="32"/>
        </w:rPr>
        <w:t>Youth</w:t>
      </w:r>
      <w:r>
        <w:rPr>
          <w:rFonts w:ascii="Georgia"/>
          <w:spacing w:val="-13"/>
          <w:sz w:val="32"/>
        </w:rPr>
        <w:t xml:space="preserve"> </w:t>
      </w:r>
      <w:r>
        <w:rPr>
          <w:rFonts w:ascii="Georgia"/>
          <w:sz w:val="32"/>
        </w:rPr>
        <w:t>Hockey</w:t>
      </w:r>
      <w:r>
        <w:rPr>
          <w:rFonts w:ascii="Georgia"/>
          <w:spacing w:val="-12"/>
          <w:sz w:val="32"/>
        </w:rPr>
        <w:t xml:space="preserve"> </w:t>
      </w:r>
      <w:r>
        <w:rPr>
          <w:rFonts w:ascii="Georgia"/>
          <w:sz w:val="32"/>
        </w:rPr>
        <w:t>and</w:t>
      </w:r>
      <w:r>
        <w:rPr>
          <w:rFonts w:ascii="Georgia"/>
          <w:spacing w:val="-13"/>
          <w:sz w:val="32"/>
        </w:rPr>
        <w:t xml:space="preserve"> </w:t>
      </w:r>
      <w:r>
        <w:rPr>
          <w:rFonts w:ascii="Georgia"/>
          <w:sz w:val="32"/>
        </w:rPr>
        <w:t>Figure</w:t>
      </w:r>
      <w:r>
        <w:rPr>
          <w:rFonts w:ascii="Georgia"/>
          <w:spacing w:val="-12"/>
          <w:sz w:val="32"/>
        </w:rPr>
        <w:t xml:space="preserve"> </w:t>
      </w:r>
      <w:r>
        <w:rPr>
          <w:rFonts w:ascii="Georgia"/>
          <w:sz w:val="32"/>
        </w:rPr>
        <w:t>Skating</w:t>
      </w:r>
      <w:r>
        <w:rPr>
          <w:rFonts w:ascii="Georgia"/>
          <w:spacing w:val="-13"/>
          <w:sz w:val="32"/>
        </w:rPr>
        <w:t xml:space="preserve"> </w:t>
      </w:r>
      <w:r>
        <w:rPr>
          <w:rFonts w:ascii="Georgia"/>
          <w:spacing w:val="-2"/>
          <w:sz w:val="32"/>
        </w:rPr>
        <w:t>Association</w:t>
      </w:r>
    </w:p>
    <w:p w14:paraId="0B702067" w14:textId="7DAEFA10" w:rsidR="002D0BD6" w:rsidRDefault="00AB244E">
      <w:pPr>
        <w:spacing w:before="34"/>
        <w:ind w:left="542" w:right="542"/>
        <w:jc w:val="center"/>
        <w:rPr>
          <w:rFonts w:ascii="Georgia"/>
          <w:sz w:val="31"/>
        </w:rPr>
      </w:pPr>
      <w:ins w:id="0" w:author="Austine Martin" w:date="2025-06-10T19:17:00Z">
        <w:r>
          <w:rPr>
            <w:rFonts w:ascii="Georgia"/>
            <w:sz w:val="31"/>
          </w:rPr>
          <w:t>2025-2026</w:t>
        </w:r>
      </w:ins>
      <w:r w:rsidR="00DF6F94">
        <w:rPr>
          <w:rFonts w:ascii="Georgia"/>
          <w:spacing w:val="41"/>
          <w:sz w:val="31"/>
        </w:rPr>
        <w:t xml:space="preserve"> </w:t>
      </w:r>
      <w:r w:rsidR="00DF6F94">
        <w:rPr>
          <w:rFonts w:ascii="Georgia"/>
          <w:sz w:val="31"/>
        </w:rPr>
        <w:t>By-</w:t>
      </w:r>
      <w:r w:rsidR="00DF6F94">
        <w:rPr>
          <w:rFonts w:ascii="Georgia"/>
          <w:spacing w:val="-4"/>
          <w:sz w:val="31"/>
        </w:rPr>
        <w:t>Laws</w:t>
      </w:r>
    </w:p>
    <w:p w14:paraId="6797C98F" w14:textId="77777777" w:rsidR="002D0BD6" w:rsidRDefault="00000000">
      <w:pPr>
        <w:pStyle w:val="BodyText"/>
        <w:spacing w:before="179"/>
        <w:rPr>
          <w:rFonts w:ascii="Georgia"/>
          <w:sz w:val="20"/>
        </w:rPr>
      </w:pPr>
      <w:r>
        <w:rPr>
          <w:noProof/>
        </w:rPr>
        <w:drawing>
          <wp:anchor distT="0" distB="0" distL="0" distR="0" simplePos="0" relativeHeight="487587840" behindDoc="1" locked="0" layoutInCell="1" allowOverlap="1" wp14:anchorId="2FC87F8B" wp14:editId="39D1C3B3">
            <wp:simplePos x="0" y="0"/>
            <wp:positionH relativeFrom="page">
              <wp:posOffset>1762315</wp:posOffset>
            </wp:positionH>
            <wp:positionV relativeFrom="paragraph">
              <wp:posOffset>273419</wp:posOffset>
            </wp:positionV>
            <wp:extent cx="4089341" cy="505434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089341" cy="5054346"/>
                    </a:xfrm>
                    <a:prstGeom prst="rect">
                      <a:avLst/>
                    </a:prstGeom>
                  </pic:spPr>
                </pic:pic>
              </a:graphicData>
            </a:graphic>
          </wp:anchor>
        </w:drawing>
      </w:r>
    </w:p>
    <w:p w14:paraId="451C715A" w14:textId="77777777" w:rsidR="00DF6F94" w:rsidRDefault="00DF6F94">
      <w:pPr>
        <w:spacing w:before="70"/>
        <w:ind w:right="328"/>
        <w:jc w:val="center"/>
        <w:rPr>
          <w:ins w:id="1" w:author="Austine Martin" w:date="2025-05-04T10:11:00Z"/>
          <w:rFonts w:ascii="Georgia"/>
          <w:sz w:val="32"/>
        </w:rPr>
      </w:pPr>
    </w:p>
    <w:p w14:paraId="6F3573F1" w14:textId="77777777" w:rsidR="002D0BD6" w:rsidRDefault="00000000">
      <w:pPr>
        <w:spacing w:before="70"/>
        <w:ind w:right="328"/>
        <w:jc w:val="center"/>
        <w:rPr>
          <w:rFonts w:ascii="Georgia"/>
          <w:sz w:val="32"/>
        </w:rPr>
      </w:pPr>
      <w:r>
        <w:rPr>
          <w:rFonts w:ascii="Georgia"/>
          <w:sz w:val="32"/>
        </w:rPr>
        <w:t>Delta</w:t>
      </w:r>
      <w:r>
        <w:rPr>
          <w:rFonts w:ascii="Georgia"/>
          <w:spacing w:val="-14"/>
          <w:sz w:val="32"/>
        </w:rPr>
        <w:t xml:space="preserve"> </w:t>
      </w:r>
      <w:r>
        <w:rPr>
          <w:rFonts w:ascii="Georgia"/>
          <w:sz w:val="32"/>
        </w:rPr>
        <w:t>Skating</w:t>
      </w:r>
      <w:r>
        <w:rPr>
          <w:rFonts w:ascii="Georgia"/>
          <w:spacing w:val="-14"/>
          <w:sz w:val="32"/>
        </w:rPr>
        <w:t xml:space="preserve"> </w:t>
      </w:r>
      <w:r>
        <w:rPr>
          <w:rFonts w:ascii="Georgia"/>
          <w:sz w:val="32"/>
        </w:rPr>
        <w:t>Association</w:t>
      </w:r>
      <w:r>
        <w:rPr>
          <w:rFonts w:ascii="Georgia"/>
          <w:spacing w:val="-13"/>
          <w:sz w:val="32"/>
        </w:rPr>
        <w:t xml:space="preserve"> </w:t>
      </w:r>
      <w:r>
        <w:rPr>
          <w:rFonts w:ascii="Georgia"/>
          <w:spacing w:val="-2"/>
          <w:sz w:val="32"/>
        </w:rPr>
        <w:t>(DSA)</w:t>
      </w:r>
    </w:p>
    <w:p w14:paraId="70ADD41E" w14:textId="77777777" w:rsidR="002D0BD6" w:rsidRDefault="00000000">
      <w:pPr>
        <w:spacing w:before="26"/>
        <w:ind w:left="542" w:right="513"/>
        <w:jc w:val="center"/>
        <w:rPr>
          <w:rFonts w:ascii="Georgia"/>
          <w:sz w:val="32"/>
        </w:rPr>
      </w:pPr>
      <w:r>
        <w:rPr>
          <w:rFonts w:ascii="Georgia"/>
          <w:sz w:val="32"/>
        </w:rPr>
        <w:t>PO</w:t>
      </w:r>
      <w:r>
        <w:rPr>
          <w:rFonts w:ascii="Georgia"/>
          <w:spacing w:val="-10"/>
          <w:sz w:val="32"/>
        </w:rPr>
        <w:t xml:space="preserve"> </w:t>
      </w:r>
      <w:r>
        <w:rPr>
          <w:rFonts w:ascii="Georgia"/>
          <w:sz w:val="32"/>
        </w:rPr>
        <w:t>Box</w:t>
      </w:r>
      <w:r>
        <w:rPr>
          <w:rFonts w:ascii="Georgia"/>
          <w:spacing w:val="-10"/>
          <w:sz w:val="32"/>
        </w:rPr>
        <w:t xml:space="preserve"> </w:t>
      </w:r>
      <w:r>
        <w:rPr>
          <w:rFonts w:ascii="Georgia"/>
          <w:sz w:val="32"/>
        </w:rPr>
        <w:t>395</w:t>
      </w:r>
      <w:r>
        <w:rPr>
          <w:rFonts w:ascii="Georgia"/>
          <w:spacing w:val="-10"/>
          <w:sz w:val="32"/>
        </w:rPr>
        <w:t xml:space="preserve"> </w:t>
      </w:r>
      <w:r>
        <w:rPr>
          <w:rFonts w:ascii="Georgia"/>
          <w:sz w:val="32"/>
        </w:rPr>
        <w:t>Delta</w:t>
      </w:r>
      <w:r>
        <w:rPr>
          <w:rFonts w:ascii="Georgia"/>
          <w:spacing w:val="-10"/>
          <w:sz w:val="32"/>
        </w:rPr>
        <w:t xml:space="preserve"> </w:t>
      </w:r>
      <w:r>
        <w:rPr>
          <w:rFonts w:ascii="Georgia"/>
          <w:sz w:val="32"/>
        </w:rPr>
        <w:t>Junction,</w:t>
      </w:r>
      <w:r>
        <w:rPr>
          <w:rFonts w:ascii="Georgia"/>
          <w:spacing w:val="-10"/>
          <w:sz w:val="32"/>
        </w:rPr>
        <w:t xml:space="preserve"> </w:t>
      </w:r>
      <w:r>
        <w:rPr>
          <w:rFonts w:ascii="Georgia"/>
          <w:sz w:val="32"/>
        </w:rPr>
        <w:t>Alaska</w:t>
      </w:r>
      <w:r>
        <w:rPr>
          <w:rFonts w:ascii="Georgia"/>
          <w:spacing w:val="-10"/>
          <w:sz w:val="32"/>
        </w:rPr>
        <w:t xml:space="preserve"> </w:t>
      </w:r>
      <w:r>
        <w:rPr>
          <w:rFonts w:ascii="Georgia"/>
          <w:spacing w:val="-2"/>
          <w:sz w:val="32"/>
        </w:rPr>
        <w:t>99737</w:t>
      </w:r>
    </w:p>
    <w:p w14:paraId="57AF6E92" w14:textId="77777777" w:rsidR="002D0BD6" w:rsidRDefault="002D0BD6">
      <w:pPr>
        <w:pStyle w:val="BodyText"/>
        <w:spacing w:before="17"/>
        <w:rPr>
          <w:rFonts w:ascii="Georgia"/>
          <w:sz w:val="32"/>
        </w:rPr>
      </w:pPr>
    </w:p>
    <w:p w14:paraId="0031B1A2" w14:textId="427E4D95" w:rsidR="002D0BD6" w:rsidRDefault="009D1C9D">
      <w:pPr>
        <w:spacing w:before="1" w:line="256" w:lineRule="auto"/>
        <w:ind w:left="626" w:right="638" w:firstLine="42"/>
        <w:jc w:val="center"/>
        <w:rPr>
          <w:rFonts w:ascii="Georgia"/>
          <w:sz w:val="32"/>
        </w:rPr>
      </w:pPr>
      <w:ins w:id="2" w:author="Austine Martin" w:date="2025-05-04T10:43:00Z">
        <w:r>
          <w:rPr>
            <w:rFonts w:ascii="Georgia"/>
            <w:color w:val="0562C1"/>
            <w:spacing w:val="-2"/>
            <w:sz w:val="32"/>
          </w:rPr>
          <w:t>www.delta.hockey</w:t>
        </w:r>
      </w:ins>
      <w:r>
        <w:rPr>
          <w:rFonts w:ascii="Georgia"/>
          <w:color w:val="0562C1"/>
          <w:spacing w:val="-2"/>
          <w:sz w:val="32"/>
        </w:rPr>
        <w:t xml:space="preserve"> </w:t>
      </w:r>
      <w:r>
        <w:rPr>
          <w:rFonts w:ascii="Georgia"/>
          <w:color w:val="0562C1"/>
          <w:spacing w:val="-2"/>
          <w:sz w:val="32"/>
          <w:u w:val="single" w:color="0562C1"/>
        </w:rPr>
        <w:t>https://</w:t>
      </w:r>
      <w:hyperlink r:id="rId6">
        <w:r>
          <w:rPr>
            <w:rFonts w:ascii="Georgia"/>
            <w:color w:val="0562C1"/>
            <w:spacing w:val="-2"/>
            <w:sz w:val="32"/>
            <w:u w:val="single" w:color="0562C1"/>
          </w:rPr>
          <w:t>www.facebook.com/DeltaGreelySkatingAssociation</w:t>
        </w:r>
      </w:hyperlink>
      <w:r>
        <w:rPr>
          <w:rFonts w:ascii="Georgia"/>
          <w:color w:val="0562C1"/>
          <w:spacing w:val="-2"/>
          <w:sz w:val="32"/>
        </w:rPr>
        <w:t xml:space="preserve"> </w:t>
      </w:r>
      <w:r>
        <w:rPr>
          <w:rFonts w:ascii="Georgia"/>
          <w:spacing w:val="-2"/>
          <w:sz w:val="32"/>
        </w:rPr>
        <w:t xml:space="preserve">@DeltaGreelySkatingAssociation </w:t>
      </w:r>
      <w:hyperlink r:id="rId7">
        <w:r>
          <w:rPr>
            <w:rFonts w:ascii="Georgia"/>
            <w:spacing w:val="-2"/>
            <w:sz w:val="32"/>
          </w:rPr>
          <w:t>deltahuskiesyouthhockey@gmail.com</w:t>
        </w:r>
      </w:hyperlink>
    </w:p>
    <w:p w14:paraId="0D78381F" w14:textId="77777777" w:rsidR="00DF6F94" w:rsidRDefault="00DF6F94">
      <w:pPr>
        <w:spacing w:line="300" w:lineRule="exact"/>
        <w:ind w:right="274"/>
        <w:jc w:val="center"/>
        <w:rPr>
          <w:ins w:id="3" w:author="Austine Martin" w:date="2025-05-04T10:13:00Z"/>
          <w:b/>
          <w:sz w:val="27"/>
        </w:rPr>
      </w:pPr>
    </w:p>
    <w:p w14:paraId="580DAD71" w14:textId="77777777" w:rsidR="00DF6F94" w:rsidRDefault="00DF6F94">
      <w:pPr>
        <w:spacing w:line="300" w:lineRule="exact"/>
        <w:ind w:right="274"/>
        <w:jc w:val="center"/>
        <w:rPr>
          <w:ins w:id="4" w:author="Austine Martin" w:date="2025-05-04T10:13:00Z"/>
          <w:b/>
          <w:sz w:val="27"/>
        </w:rPr>
      </w:pPr>
    </w:p>
    <w:p w14:paraId="1FC3A864" w14:textId="77777777" w:rsidR="00DF6F94" w:rsidRDefault="00DF6F94">
      <w:pPr>
        <w:spacing w:line="300" w:lineRule="exact"/>
        <w:ind w:right="274"/>
        <w:jc w:val="center"/>
        <w:rPr>
          <w:ins w:id="5" w:author="Austine Martin" w:date="2025-05-04T10:13:00Z"/>
          <w:b/>
          <w:sz w:val="27"/>
        </w:rPr>
      </w:pPr>
    </w:p>
    <w:p w14:paraId="301FD64D" w14:textId="77777777" w:rsidR="00DF6F94" w:rsidRDefault="00DF6F94">
      <w:pPr>
        <w:spacing w:line="300" w:lineRule="exact"/>
        <w:ind w:right="274"/>
        <w:jc w:val="center"/>
        <w:rPr>
          <w:ins w:id="6" w:author="Austine Martin" w:date="2025-05-04T10:13:00Z"/>
          <w:b/>
          <w:sz w:val="27"/>
        </w:rPr>
      </w:pPr>
    </w:p>
    <w:p w14:paraId="506D16DF" w14:textId="77777777" w:rsidR="00DF6F94" w:rsidRDefault="00DF6F94">
      <w:pPr>
        <w:spacing w:line="300" w:lineRule="exact"/>
        <w:ind w:right="274"/>
        <w:jc w:val="center"/>
        <w:rPr>
          <w:ins w:id="7" w:author="Austine Martin" w:date="2025-05-04T10:13:00Z"/>
          <w:b/>
          <w:sz w:val="27"/>
        </w:rPr>
      </w:pPr>
    </w:p>
    <w:p w14:paraId="04134D1F" w14:textId="77777777" w:rsidR="00DF6F94" w:rsidRDefault="00DF6F94">
      <w:pPr>
        <w:spacing w:line="300" w:lineRule="exact"/>
        <w:ind w:right="274"/>
        <w:jc w:val="center"/>
        <w:rPr>
          <w:ins w:id="8" w:author="Austine Martin" w:date="2025-05-04T10:13:00Z"/>
          <w:b/>
          <w:sz w:val="27"/>
        </w:rPr>
      </w:pPr>
    </w:p>
    <w:p w14:paraId="73824526" w14:textId="1841CCD6" w:rsidR="002D0BD6" w:rsidDel="00205A96" w:rsidRDefault="00000000">
      <w:pPr>
        <w:spacing w:line="300" w:lineRule="exact"/>
        <w:ind w:right="274"/>
        <w:jc w:val="center"/>
        <w:rPr>
          <w:del w:id="9" w:author="Austine Martin" w:date="2025-10-13T15:48:00Z"/>
          <w:b/>
          <w:sz w:val="27"/>
        </w:rPr>
      </w:pPr>
      <w:del w:id="10" w:author="Austine Martin" w:date="2025-10-13T15:48:00Z">
        <w:r w:rsidDel="00205A96">
          <w:rPr>
            <w:b/>
            <w:sz w:val="27"/>
          </w:rPr>
          <w:lastRenderedPageBreak/>
          <w:delText>TABLE</w:delText>
        </w:r>
        <w:r w:rsidDel="00205A96">
          <w:rPr>
            <w:b/>
            <w:spacing w:val="-13"/>
            <w:sz w:val="27"/>
          </w:rPr>
          <w:delText xml:space="preserve"> </w:delText>
        </w:r>
        <w:r w:rsidDel="00205A96">
          <w:rPr>
            <w:b/>
            <w:sz w:val="27"/>
          </w:rPr>
          <w:delText>OF</w:delText>
        </w:r>
        <w:r w:rsidDel="00205A96">
          <w:rPr>
            <w:b/>
            <w:spacing w:val="-10"/>
            <w:sz w:val="27"/>
          </w:rPr>
          <w:delText xml:space="preserve"> </w:delText>
        </w:r>
        <w:r w:rsidDel="00205A96">
          <w:rPr>
            <w:b/>
            <w:spacing w:val="-2"/>
            <w:sz w:val="27"/>
          </w:rPr>
          <w:delText>CONTENTS</w:delText>
        </w:r>
      </w:del>
    </w:p>
    <w:p w14:paraId="67A3A70F" w14:textId="1B6651E4" w:rsidR="002D0BD6" w:rsidDel="00DF6F94" w:rsidRDefault="002D0BD6" w:rsidP="00205A96">
      <w:pPr>
        <w:pStyle w:val="NormalWeb"/>
        <w:rPr>
          <w:del w:id="11" w:author="Austine Martin" w:date="2025-05-04T10:13:00Z"/>
        </w:rPr>
        <w:pPrChange w:id="12" w:author="Austine Martin" w:date="2025-10-13T15:46:00Z">
          <w:pPr>
            <w:tabs>
              <w:tab w:val="right" w:leader="dot" w:pos="9340"/>
            </w:tabs>
            <w:ind w:right="17"/>
            <w:jc w:val="center"/>
          </w:pPr>
        </w:pPrChange>
      </w:pPr>
    </w:p>
    <w:p w14:paraId="522BA6C3" w14:textId="77777777" w:rsidR="00DF6F94" w:rsidDel="00DF6F94" w:rsidRDefault="00DF6F94">
      <w:pPr>
        <w:tabs>
          <w:tab w:val="right" w:leader="dot" w:pos="9340"/>
        </w:tabs>
        <w:ind w:right="17"/>
        <w:jc w:val="center"/>
        <w:rPr>
          <w:del w:id="13" w:author="Austine Martin" w:date="2025-05-04T10:13:00Z"/>
          <w:sz w:val="24"/>
        </w:rPr>
      </w:pPr>
    </w:p>
    <w:p w14:paraId="6FA97774" w14:textId="77777777" w:rsidR="00DF6F94" w:rsidDel="00DF6F94" w:rsidRDefault="00DF6F94">
      <w:pPr>
        <w:tabs>
          <w:tab w:val="right" w:leader="dot" w:pos="9340"/>
        </w:tabs>
        <w:ind w:right="17"/>
        <w:jc w:val="center"/>
        <w:rPr>
          <w:del w:id="14" w:author="Austine Martin" w:date="2025-05-04T10:13:00Z"/>
          <w:sz w:val="24"/>
        </w:rPr>
      </w:pPr>
    </w:p>
    <w:p w14:paraId="53589D91" w14:textId="77777777" w:rsidR="002D0BD6" w:rsidDel="00DF6F94" w:rsidRDefault="00000000">
      <w:pPr>
        <w:tabs>
          <w:tab w:val="right" w:leader="dot" w:pos="9340"/>
        </w:tabs>
        <w:ind w:right="17"/>
        <w:rPr>
          <w:del w:id="15" w:author="Austine Martin" w:date="2025-05-04T10:17:00Z"/>
          <w:sz w:val="24"/>
        </w:rPr>
        <w:pPrChange w:id="16" w:author="Austine Martin" w:date="2025-05-04T10:17:00Z">
          <w:pPr>
            <w:tabs>
              <w:tab w:val="right" w:leader="dot" w:pos="9340"/>
            </w:tabs>
            <w:ind w:right="17"/>
            <w:jc w:val="center"/>
          </w:pPr>
        </w:pPrChange>
      </w:pPr>
      <w:del w:id="17" w:author="Austine Martin" w:date="2025-05-04T10:17:00Z">
        <w:r w:rsidDel="00DF6F94">
          <w:rPr>
            <w:sz w:val="24"/>
          </w:rPr>
          <w:delText>DSA</w:delText>
        </w:r>
        <w:r w:rsidDel="00DF6F94">
          <w:rPr>
            <w:spacing w:val="60"/>
            <w:sz w:val="24"/>
          </w:rPr>
          <w:delText xml:space="preserve"> </w:delText>
        </w:r>
        <w:r w:rsidDel="00DF6F94">
          <w:rPr>
            <w:sz w:val="24"/>
          </w:rPr>
          <w:delText>MISSION</w:delText>
        </w:r>
        <w:r w:rsidDel="00DF6F94">
          <w:rPr>
            <w:spacing w:val="45"/>
            <w:sz w:val="24"/>
          </w:rPr>
          <w:delText xml:space="preserve"> </w:delText>
        </w:r>
        <w:r w:rsidDel="00DF6F94">
          <w:rPr>
            <w:spacing w:val="-2"/>
            <w:sz w:val="24"/>
          </w:rPr>
          <w:delText>STATEMENT</w:delText>
        </w:r>
        <w:r w:rsidDel="00DF6F94">
          <w:rPr>
            <w:sz w:val="24"/>
          </w:rPr>
          <w:tab/>
        </w:r>
        <w:r w:rsidDel="00DF6F94">
          <w:rPr>
            <w:spacing w:val="-10"/>
            <w:sz w:val="24"/>
          </w:rPr>
          <w:delText>3</w:delText>
        </w:r>
      </w:del>
    </w:p>
    <w:p w14:paraId="09A1AA68" w14:textId="6BABC737" w:rsidR="002D0BD6" w:rsidDel="00205A96" w:rsidRDefault="002D0BD6">
      <w:pPr>
        <w:tabs>
          <w:tab w:val="right" w:leader="dot" w:pos="9340"/>
        </w:tabs>
        <w:ind w:right="17"/>
        <w:rPr>
          <w:del w:id="18" w:author="Austine Martin" w:date="2025-10-13T15:47:00Z"/>
          <w:sz w:val="24"/>
        </w:rPr>
        <w:sectPr w:rsidR="002D0BD6" w:rsidDel="00205A96">
          <w:type w:val="continuous"/>
          <w:pgSz w:w="12240" w:h="15840"/>
          <w:pgMar w:top="1300" w:right="1300" w:bottom="280" w:left="1300" w:header="720" w:footer="720" w:gutter="0"/>
          <w:cols w:space="720"/>
        </w:sectPr>
        <w:pPrChange w:id="19" w:author="Austine Martin" w:date="2025-05-04T10:17:00Z">
          <w:pPr>
            <w:jc w:val="center"/>
          </w:pPr>
        </w:pPrChange>
      </w:pPr>
    </w:p>
    <w:customXmlDelRangeStart w:id="20" w:author="Austine Martin" w:date="2025-05-04T10:17:00Z"/>
    <w:sdt>
      <w:sdtPr>
        <w:id w:val="-952626349"/>
        <w:docPartObj>
          <w:docPartGallery w:val="Table of Contents"/>
          <w:docPartUnique/>
        </w:docPartObj>
      </w:sdtPr>
      <w:sdtContent>
        <w:customXmlDelRangeEnd w:id="20"/>
        <w:p w14:paraId="1A130C62" w14:textId="77777777" w:rsidR="002D0BD6" w:rsidDel="00DF6F94" w:rsidRDefault="00000000">
          <w:pPr>
            <w:pStyle w:val="TOC1"/>
            <w:tabs>
              <w:tab w:val="right" w:leader="dot" w:pos="9469"/>
            </w:tabs>
            <w:spacing w:before="73"/>
            <w:ind w:left="0"/>
            <w:rPr>
              <w:del w:id="21" w:author="Austine Martin" w:date="2025-05-04T10:17:00Z"/>
            </w:rPr>
            <w:pPrChange w:id="22" w:author="Austine Martin" w:date="2025-05-04T10:17:00Z">
              <w:pPr>
                <w:pStyle w:val="TOC1"/>
                <w:tabs>
                  <w:tab w:val="right" w:leader="dot" w:pos="9469"/>
                </w:tabs>
                <w:spacing w:before="73"/>
              </w:pPr>
            </w:pPrChange>
          </w:pPr>
          <w:del w:id="23" w:author="Austine Martin" w:date="2025-05-04T10:17:00Z">
            <w:r w:rsidDel="00DF6F94">
              <w:fldChar w:fldCharType="begin"/>
            </w:r>
            <w:r w:rsidDel="00DF6F94">
              <w:delInstrText>HYPERLINK \l "_TOC_250004"</w:delInstrText>
            </w:r>
            <w:r w:rsidDel="00DF6F94">
              <w:fldChar w:fldCharType="separate"/>
            </w:r>
            <w:r w:rsidDel="00DF6F94">
              <w:delText>INTRODUCTION</w:delText>
            </w:r>
            <w:r w:rsidDel="00DF6F94">
              <w:rPr>
                <w:spacing w:val="-3"/>
              </w:rPr>
              <w:delText xml:space="preserve"> </w:delText>
            </w:r>
            <w:r w:rsidDel="00DF6F94">
              <w:delText>TO</w:delText>
            </w:r>
            <w:r w:rsidDel="00DF6F94">
              <w:rPr>
                <w:spacing w:val="-2"/>
              </w:rPr>
              <w:delText xml:space="preserve"> </w:delText>
            </w:r>
            <w:r w:rsidDel="00DF6F94">
              <w:rPr>
                <w:spacing w:val="-4"/>
              </w:rPr>
              <w:delText>DSA.</w:delText>
            </w:r>
            <w:r w:rsidDel="00DF6F94">
              <w:tab/>
            </w:r>
            <w:r w:rsidDel="00DF6F94">
              <w:rPr>
                <w:spacing w:val="-10"/>
              </w:rPr>
              <w:delText>3</w:delText>
            </w:r>
            <w:r w:rsidDel="00DF6F94">
              <w:rPr>
                <w:spacing w:val="-10"/>
              </w:rPr>
              <w:fldChar w:fldCharType="end"/>
            </w:r>
          </w:del>
        </w:p>
        <w:p w14:paraId="67CED2B5" w14:textId="77777777" w:rsidR="002D0BD6" w:rsidDel="00DF6F94" w:rsidRDefault="00000000">
          <w:pPr>
            <w:pStyle w:val="TOC1"/>
            <w:ind w:left="0"/>
            <w:rPr>
              <w:del w:id="24" w:author="Austine Martin" w:date="2025-05-04T10:17:00Z"/>
            </w:rPr>
            <w:pPrChange w:id="25" w:author="Austine Martin" w:date="2025-05-04T10:17:00Z">
              <w:pPr>
                <w:pStyle w:val="TOC1"/>
              </w:pPr>
            </w:pPrChange>
          </w:pPr>
          <w:del w:id="26" w:author="Austine Martin" w:date="2025-05-04T10:17:00Z">
            <w:r w:rsidDel="00DF6F94">
              <w:fldChar w:fldCharType="begin"/>
            </w:r>
            <w:r w:rsidDel="00DF6F94">
              <w:delInstrText>HYPERLINK \l "_TOC_250003"</w:delInstrText>
            </w:r>
            <w:r w:rsidDel="00DF6F94">
              <w:fldChar w:fldCharType="separate"/>
            </w:r>
            <w:r w:rsidDel="00DF6F94">
              <w:delText>DSA</w:delText>
            </w:r>
            <w:r w:rsidDel="00DF6F94">
              <w:rPr>
                <w:spacing w:val="61"/>
                <w:w w:val="150"/>
              </w:rPr>
              <w:delText xml:space="preserve"> </w:delText>
            </w:r>
            <w:r w:rsidDel="00DF6F94">
              <w:delText>HISTORY</w:delText>
            </w:r>
            <w:r w:rsidDel="00DF6F94">
              <w:rPr>
                <w:spacing w:val="62"/>
                <w:w w:val="150"/>
              </w:rPr>
              <w:delText xml:space="preserve"> </w:delText>
            </w:r>
            <w:r w:rsidDel="00DF6F94">
              <w:rPr>
                <w:spacing w:val="-2"/>
              </w:rPr>
              <w:delText>..............................................................................................................................</w:delText>
            </w:r>
            <w:r w:rsidDel="00DF6F94">
              <w:rPr>
                <w:spacing w:val="-2"/>
              </w:rPr>
              <w:fldChar w:fldCharType="end"/>
            </w:r>
          </w:del>
        </w:p>
        <w:p w14:paraId="0476520F" w14:textId="77777777" w:rsidR="002D0BD6" w:rsidDel="00DF6F94" w:rsidRDefault="00000000">
          <w:pPr>
            <w:pStyle w:val="TOC1"/>
            <w:ind w:left="0"/>
            <w:rPr>
              <w:del w:id="27" w:author="Austine Martin" w:date="2025-05-04T10:17:00Z"/>
            </w:rPr>
            <w:pPrChange w:id="28" w:author="Austine Martin" w:date="2025-05-04T10:17:00Z">
              <w:pPr>
                <w:pStyle w:val="TOC1"/>
              </w:pPr>
            </w:pPrChange>
          </w:pPr>
          <w:del w:id="29" w:author="Austine Martin" w:date="2025-05-04T10:17:00Z">
            <w:r w:rsidDel="00DF6F94">
              <w:fldChar w:fldCharType="begin"/>
            </w:r>
            <w:r w:rsidDel="00DF6F94">
              <w:delInstrText>HYPERLINK \l "_TOC_250002"</w:delInstrText>
            </w:r>
            <w:r w:rsidDel="00DF6F94">
              <w:fldChar w:fldCharType="separate"/>
            </w:r>
            <w:r w:rsidDel="00DF6F94">
              <w:delText>3</w:delText>
            </w:r>
            <w:r w:rsidDel="00DF6F94">
              <w:rPr>
                <w:spacing w:val="-1"/>
              </w:rPr>
              <w:delText xml:space="preserve"> </w:delText>
            </w:r>
            <w:r w:rsidDel="00DF6F94">
              <w:delText>DSA</w:delText>
            </w:r>
            <w:r w:rsidDel="00DF6F94">
              <w:rPr>
                <w:spacing w:val="-1"/>
              </w:rPr>
              <w:delText xml:space="preserve"> </w:delText>
            </w:r>
            <w:r w:rsidDel="00DF6F94">
              <w:delText>ZERO</w:delText>
            </w:r>
            <w:r w:rsidDel="00DF6F94">
              <w:rPr>
                <w:spacing w:val="-1"/>
              </w:rPr>
              <w:delText xml:space="preserve"> </w:delText>
            </w:r>
            <w:r w:rsidDel="00DF6F94">
              <w:delText>TOLERANCE</w:delText>
            </w:r>
            <w:r w:rsidDel="00DF6F94">
              <w:rPr>
                <w:spacing w:val="-1"/>
              </w:rPr>
              <w:delText xml:space="preserve"> </w:delText>
            </w:r>
            <w:r w:rsidDel="00DF6F94">
              <w:delText>POLICY</w:delText>
            </w:r>
            <w:r w:rsidDel="00DF6F94">
              <w:rPr>
                <w:spacing w:val="-1"/>
              </w:rPr>
              <w:delText xml:space="preserve"> </w:delText>
            </w:r>
            <w:r w:rsidDel="00DF6F94">
              <w:rPr>
                <w:spacing w:val="-2"/>
              </w:rPr>
              <w:delText>............................................................................................</w:delText>
            </w:r>
            <w:r w:rsidDel="00DF6F94">
              <w:rPr>
                <w:spacing w:val="-2"/>
              </w:rPr>
              <w:fldChar w:fldCharType="end"/>
            </w:r>
          </w:del>
        </w:p>
        <w:p w14:paraId="4A36B6EE" w14:textId="77777777" w:rsidR="002D0BD6" w:rsidDel="00DF6F94" w:rsidRDefault="00000000">
          <w:pPr>
            <w:pStyle w:val="TOC1"/>
            <w:ind w:left="0"/>
            <w:rPr>
              <w:del w:id="30" w:author="Austine Martin" w:date="2025-05-04T10:17:00Z"/>
            </w:rPr>
            <w:pPrChange w:id="31" w:author="Austine Martin" w:date="2025-05-04T10:17:00Z">
              <w:pPr>
                <w:pStyle w:val="TOC1"/>
              </w:pPr>
            </w:pPrChange>
          </w:pPr>
          <w:del w:id="32" w:author="Austine Martin" w:date="2025-05-04T10:17:00Z">
            <w:r w:rsidDel="00DF6F94">
              <w:delText>3</w:delText>
            </w:r>
            <w:r w:rsidDel="00DF6F94">
              <w:rPr>
                <w:spacing w:val="1"/>
              </w:rPr>
              <w:delText xml:space="preserve"> </w:delText>
            </w:r>
            <w:r w:rsidDel="00DF6F94">
              <w:delText>ALASKA</w:delText>
            </w:r>
            <w:r w:rsidDel="00DF6F94">
              <w:rPr>
                <w:spacing w:val="3"/>
              </w:rPr>
              <w:delText xml:space="preserve"> </w:delText>
            </w:r>
            <w:r w:rsidDel="00DF6F94">
              <w:delText>STATE</w:delText>
            </w:r>
            <w:r w:rsidDel="00DF6F94">
              <w:rPr>
                <w:spacing w:val="4"/>
              </w:rPr>
              <w:delText xml:space="preserve"> </w:delText>
            </w:r>
            <w:r w:rsidDel="00DF6F94">
              <w:delText>HOCKEY</w:delText>
            </w:r>
            <w:r w:rsidDel="00DF6F94">
              <w:rPr>
                <w:spacing w:val="3"/>
              </w:rPr>
              <w:delText xml:space="preserve"> </w:delText>
            </w:r>
            <w:r w:rsidDel="00DF6F94">
              <w:delText>ASSOCIATION</w:delText>
            </w:r>
            <w:r w:rsidDel="00DF6F94">
              <w:rPr>
                <w:spacing w:val="-9"/>
              </w:rPr>
              <w:delText xml:space="preserve"> </w:delText>
            </w:r>
            <w:r w:rsidDel="00DF6F94">
              <w:delText>(ASHA)</w:delText>
            </w:r>
            <w:r w:rsidDel="00DF6F94">
              <w:rPr>
                <w:spacing w:val="-9"/>
              </w:rPr>
              <w:delText xml:space="preserve"> </w:delText>
            </w:r>
            <w:r w:rsidDel="00DF6F94">
              <w:delText>ADOPTED</w:delText>
            </w:r>
            <w:r w:rsidDel="00DF6F94">
              <w:rPr>
                <w:spacing w:val="-9"/>
              </w:rPr>
              <w:delText xml:space="preserve"> </w:delText>
            </w:r>
            <w:r w:rsidDel="00DF6F94">
              <w:rPr>
                <w:spacing w:val="-2"/>
              </w:rPr>
              <w:delText>POLICIES.........................</w:delText>
            </w:r>
          </w:del>
        </w:p>
        <w:p w14:paraId="3014AC1E" w14:textId="77777777" w:rsidR="002D0BD6" w:rsidDel="00DF6F94" w:rsidRDefault="00000000">
          <w:pPr>
            <w:pStyle w:val="TOC1"/>
            <w:ind w:left="0"/>
            <w:rPr>
              <w:del w:id="33" w:author="Austine Martin" w:date="2025-05-04T10:17:00Z"/>
            </w:rPr>
            <w:pPrChange w:id="34" w:author="Austine Martin" w:date="2025-05-04T10:17:00Z">
              <w:pPr>
                <w:pStyle w:val="TOC1"/>
              </w:pPr>
            </w:pPrChange>
          </w:pPr>
          <w:del w:id="35" w:author="Austine Martin" w:date="2025-05-04T10:17:00Z">
            <w:r w:rsidDel="00DF6F94">
              <w:rPr>
                <w:spacing w:val="-10"/>
              </w:rPr>
              <w:delText>4</w:delText>
            </w:r>
          </w:del>
        </w:p>
        <w:p w14:paraId="241BC4B4" w14:textId="77777777" w:rsidR="002D0BD6" w:rsidDel="00DF6F94" w:rsidRDefault="00000000">
          <w:pPr>
            <w:pStyle w:val="TOC1"/>
            <w:tabs>
              <w:tab w:val="right" w:leader="dot" w:pos="9473"/>
            </w:tabs>
            <w:spacing w:before="291"/>
            <w:ind w:left="0"/>
            <w:rPr>
              <w:del w:id="36" w:author="Austine Martin" w:date="2025-05-04T10:17:00Z"/>
            </w:rPr>
            <w:pPrChange w:id="37" w:author="Austine Martin" w:date="2025-05-04T10:17:00Z">
              <w:pPr>
                <w:pStyle w:val="TOC1"/>
                <w:tabs>
                  <w:tab w:val="right" w:leader="dot" w:pos="9473"/>
                </w:tabs>
                <w:spacing w:before="291"/>
                <w:ind w:left="155"/>
              </w:pPr>
            </w:pPrChange>
          </w:pPr>
          <w:del w:id="38" w:author="Austine Martin" w:date="2025-05-04T10:17:00Z">
            <w:r w:rsidDel="00DF6F94">
              <w:delText>SECTION</w:delText>
            </w:r>
            <w:r w:rsidDel="00DF6F94">
              <w:rPr>
                <w:spacing w:val="10"/>
              </w:rPr>
              <w:delText xml:space="preserve"> </w:delText>
            </w:r>
            <w:r w:rsidDel="00DF6F94">
              <w:delText>1:</w:delText>
            </w:r>
            <w:r w:rsidDel="00DF6F94">
              <w:rPr>
                <w:spacing w:val="-3"/>
              </w:rPr>
              <w:delText xml:space="preserve"> </w:delText>
            </w:r>
            <w:r w:rsidDel="00DF6F94">
              <w:delText>BOARD</w:delText>
            </w:r>
            <w:r w:rsidDel="00DF6F94">
              <w:rPr>
                <w:spacing w:val="-4"/>
              </w:rPr>
              <w:delText xml:space="preserve"> </w:delText>
            </w:r>
            <w:r w:rsidDel="00DF6F94">
              <w:delText>OF</w:delText>
            </w:r>
            <w:r w:rsidDel="00DF6F94">
              <w:rPr>
                <w:spacing w:val="-3"/>
              </w:rPr>
              <w:delText xml:space="preserve"> </w:delText>
            </w:r>
            <w:r w:rsidDel="00DF6F94">
              <w:delText>DIRECTORS</w:delText>
            </w:r>
            <w:r w:rsidDel="00DF6F94">
              <w:rPr>
                <w:spacing w:val="-4"/>
              </w:rPr>
              <w:delText xml:space="preserve"> </w:delText>
            </w:r>
            <w:r w:rsidDel="00DF6F94">
              <w:delText>AND</w:delText>
            </w:r>
            <w:r w:rsidDel="00DF6F94">
              <w:rPr>
                <w:spacing w:val="-3"/>
              </w:rPr>
              <w:delText xml:space="preserve"> </w:delText>
            </w:r>
            <w:r w:rsidDel="00DF6F94">
              <w:delText>STANDING</w:delText>
            </w:r>
            <w:r w:rsidDel="00DF6F94">
              <w:rPr>
                <w:spacing w:val="-3"/>
              </w:rPr>
              <w:delText xml:space="preserve"> </w:delText>
            </w:r>
            <w:r w:rsidDel="00DF6F94">
              <w:rPr>
                <w:spacing w:val="-2"/>
              </w:rPr>
              <w:delText>COMMITTEES.</w:delText>
            </w:r>
            <w:r w:rsidDel="00DF6F94">
              <w:tab/>
            </w:r>
            <w:r w:rsidDel="00DF6F94">
              <w:rPr>
                <w:spacing w:val="-10"/>
              </w:rPr>
              <w:delText>5</w:delText>
            </w:r>
          </w:del>
        </w:p>
        <w:p w14:paraId="58560402" w14:textId="77777777" w:rsidR="002D0BD6" w:rsidDel="00DF6F94" w:rsidRDefault="00000000">
          <w:pPr>
            <w:pStyle w:val="TOC1"/>
            <w:tabs>
              <w:tab w:val="right" w:leader="dot" w:pos="9478"/>
            </w:tabs>
            <w:spacing w:before="12"/>
            <w:ind w:left="0"/>
            <w:rPr>
              <w:del w:id="39" w:author="Austine Martin" w:date="2025-05-04T10:17:00Z"/>
            </w:rPr>
            <w:pPrChange w:id="40" w:author="Austine Martin" w:date="2025-05-04T10:17:00Z">
              <w:pPr>
                <w:pStyle w:val="TOC1"/>
                <w:tabs>
                  <w:tab w:val="right" w:leader="dot" w:pos="9478"/>
                </w:tabs>
                <w:spacing w:before="12"/>
                <w:ind w:left="155"/>
              </w:pPr>
            </w:pPrChange>
          </w:pPr>
          <w:del w:id="41" w:author="Austine Martin" w:date="2025-05-04T10:17:00Z">
            <w:r w:rsidDel="00DF6F94">
              <w:fldChar w:fldCharType="begin"/>
            </w:r>
            <w:r w:rsidDel="00DF6F94">
              <w:delInstrText>HYPERLINK \l "_TOC_250001"</w:delInstrText>
            </w:r>
            <w:r w:rsidDel="00DF6F94">
              <w:fldChar w:fldCharType="separate"/>
            </w:r>
            <w:r w:rsidDel="00DF6F94">
              <w:delText>SECTION</w:delText>
            </w:r>
            <w:r w:rsidDel="00DF6F94">
              <w:rPr>
                <w:spacing w:val="15"/>
              </w:rPr>
              <w:delText xml:space="preserve"> </w:delText>
            </w:r>
            <w:r w:rsidDel="00DF6F94">
              <w:delText>2:</w:delText>
            </w:r>
            <w:r w:rsidDel="00DF6F94">
              <w:rPr>
                <w:spacing w:val="15"/>
              </w:rPr>
              <w:delText xml:space="preserve"> </w:delText>
            </w:r>
            <w:r w:rsidDel="00DF6F94">
              <w:delText>MEMBERSHIP</w:delText>
            </w:r>
            <w:r w:rsidDel="00DF6F94">
              <w:rPr>
                <w:spacing w:val="15"/>
              </w:rPr>
              <w:delText xml:space="preserve"> </w:delText>
            </w:r>
            <w:r w:rsidDel="00DF6F94">
              <w:delText>AND</w:delText>
            </w:r>
            <w:r w:rsidDel="00DF6F94">
              <w:rPr>
                <w:spacing w:val="15"/>
              </w:rPr>
              <w:delText xml:space="preserve"> </w:delText>
            </w:r>
            <w:r w:rsidDel="00DF6F94">
              <w:rPr>
                <w:spacing w:val="-2"/>
              </w:rPr>
              <w:delText>MEETINGS</w:delText>
            </w:r>
            <w:r w:rsidDel="00DF6F94">
              <w:tab/>
            </w:r>
            <w:r w:rsidDel="00DF6F94">
              <w:rPr>
                <w:spacing w:val="-10"/>
              </w:rPr>
              <w:delText>5</w:delText>
            </w:r>
            <w:r w:rsidDel="00DF6F94">
              <w:rPr>
                <w:spacing w:val="-10"/>
              </w:rPr>
              <w:fldChar w:fldCharType="end"/>
            </w:r>
          </w:del>
        </w:p>
        <w:p w14:paraId="76E499AA" w14:textId="77777777" w:rsidR="002D0BD6" w:rsidDel="00DF6F94" w:rsidRDefault="00000000">
          <w:pPr>
            <w:pStyle w:val="TOC1"/>
            <w:tabs>
              <w:tab w:val="right" w:leader="dot" w:pos="9480"/>
            </w:tabs>
            <w:ind w:left="0"/>
            <w:rPr>
              <w:del w:id="42" w:author="Austine Martin" w:date="2025-05-04T10:17:00Z"/>
            </w:rPr>
            <w:pPrChange w:id="43" w:author="Austine Martin" w:date="2025-05-04T10:17:00Z">
              <w:pPr>
                <w:pStyle w:val="TOC1"/>
                <w:tabs>
                  <w:tab w:val="right" w:leader="dot" w:pos="9480"/>
                </w:tabs>
                <w:ind w:left="155"/>
              </w:pPr>
            </w:pPrChange>
          </w:pPr>
          <w:del w:id="44" w:author="Austine Martin" w:date="2025-05-04T10:17:00Z">
            <w:r w:rsidDel="00DF6F94">
              <w:fldChar w:fldCharType="begin"/>
            </w:r>
            <w:r w:rsidDel="00DF6F94">
              <w:delInstrText>HYPERLINK \l "_TOC_250000"</w:delInstrText>
            </w:r>
            <w:r w:rsidDel="00DF6F94">
              <w:fldChar w:fldCharType="separate"/>
            </w:r>
            <w:r w:rsidDel="00DF6F94">
              <w:delText>SECTION</w:delText>
            </w:r>
            <w:r w:rsidDel="00DF6F94">
              <w:rPr>
                <w:spacing w:val="9"/>
              </w:rPr>
              <w:delText xml:space="preserve"> </w:delText>
            </w:r>
            <w:r w:rsidDel="00DF6F94">
              <w:delText>3:</w:delText>
            </w:r>
            <w:r w:rsidDel="00DF6F94">
              <w:rPr>
                <w:spacing w:val="9"/>
              </w:rPr>
              <w:delText xml:space="preserve"> </w:delText>
            </w:r>
            <w:r w:rsidDel="00DF6F94">
              <w:delText>DIVISIONS</w:delText>
            </w:r>
            <w:r w:rsidDel="00DF6F94">
              <w:rPr>
                <w:spacing w:val="9"/>
              </w:rPr>
              <w:delText xml:space="preserve"> </w:delText>
            </w:r>
            <w:r w:rsidDel="00DF6F94">
              <w:delText>AND</w:delText>
            </w:r>
            <w:r w:rsidDel="00DF6F94">
              <w:rPr>
                <w:spacing w:val="-5"/>
              </w:rPr>
              <w:delText xml:space="preserve"> </w:delText>
            </w:r>
            <w:r w:rsidDel="00DF6F94">
              <w:delText>REGISTRATION</w:delText>
            </w:r>
            <w:r w:rsidDel="00DF6F94">
              <w:rPr>
                <w:spacing w:val="-4"/>
              </w:rPr>
              <w:delText xml:space="preserve"> FEES</w:delText>
            </w:r>
            <w:r w:rsidDel="00DF6F94">
              <w:tab/>
            </w:r>
            <w:r w:rsidDel="00DF6F94">
              <w:rPr>
                <w:spacing w:val="-10"/>
              </w:rPr>
              <w:delText>6</w:delText>
            </w:r>
            <w:r w:rsidDel="00DF6F94">
              <w:rPr>
                <w:spacing w:val="-10"/>
              </w:rPr>
              <w:fldChar w:fldCharType="end"/>
            </w:r>
          </w:del>
        </w:p>
        <w:customXmlDelRangeStart w:id="45" w:author="Austine Martin" w:date="2025-05-04T10:17:00Z"/>
      </w:sdtContent>
    </w:sdt>
    <w:customXmlDelRangeEnd w:id="45"/>
    <w:p w14:paraId="3AE7FFE6" w14:textId="77777777" w:rsidR="002D0BD6" w:rsidDel="00DF6F94" w:rsidRDefault="00000000">
      <w:pPr>
        <w:spacing w:before="9"/>
        <w:rPr>
          <w:del w:id="46" w:author="Austine Martin" w:date="2025-05-04T10:17:00Z"/>
          <w:sz w:val="24"/>
        </w:rPr>
        <w:pPrChange w:id="47" w:author="Austine Martin" w:date="2025-05-04T10:17:00Z">
          <w:pPr>
            <w:spacing w:before="9"/>
            <w:ind w:left="155"/>
          </w:pPr>
        </w:pPrChange>
      </w:pPr>
      <w:del w:id="48" w:author="Austine Martin" w:date="2025-05-04T10:17:00Z">
        <w:r w:rsidDel="00DF6F94">
          <w:rPr>
            <w:sz w:val="23"/>
          </w:rPr>
          <w:delText>SECTION</w:delText>
        </w:r>
        <w:r w:rsidDel="00DF6F94">
          <w:rPr>
            <w:spacing w:val="51"/>
            <w:sz w:val="23"/>
          </w:rPr>
          <w:delText xml:space="preserve"> </w:delText>
        </w:r>
        <w:r w:rsidDel="00DF6F94">
          <w:rPr>
            <w:sz w:val="23"/>
          </w:rPr>
          <w:delText>4:</w:delText>
        </w:r>
        <w:r w:rsidDel="00DF6F94">
          <w:rPr>
            <w:spacing w:val="36"/>
            <w:sz w:val="23"/>
          </w:rPr>
          <w:delText xml:space="preserve"> </w:delText>
        </w:r>
        <w:r w:rsidDel="00DF6F94">
          <w:rPr>
            <w:sz w:val="23"/>
          </w:rPr>
          <w:delText>GENERAL</w:delText>
        </w:r>
        <w:r w:rsidDel="00DF6F94">
          <w:rPr>
            <w:spacing w:val="35"/>
            <w:sz w:val="23"/>
          </w:rPr>
          <w:delText xml:space="preserve"> </w:delText>
        </w:r>
        <w:r w:rsidDel="00DF6F94">
          <w:rPr>
            <w:spacing w:val="-2"/>
            <w:sz w:val="23"/>
          </w:rPr>
          <w:delText>INFORMATION</w:delText>
        </w:r>
        <w:r w:rsidDel="00DF6F94">
          <w:rPr>
            <w:spacing w:val="-2"/>
            <w:sz w:val="24"/>
          </w:rPr>
          <w:delText>......................................................................................</w:delText>
        </w:r>
      </w:del>
    </w:p>
    <w:p w14:paraId="7150FF2E" w14:textId="77777777" w:rsidR="002D0BD6" w:rsidDel="00DF6F94" w:rsidRDefault="00000000">
      <w:pPr>
        <w:spacing w:before="9"/>
        <w:rPr>
          <w:del w:id="49" w:author="Austine Martin" w:date="2025-05-04T10:17:00Z"/>
          <w:sz w:val="24"/>
        </w:rPr>
        <w:pPrChange w:id="50" w:author="Austine Martin" w:date="2025-05-04T10:17:00Z">
          <w:pPr>
            <w:spacing w:before="9"/>
            <w:ind w:left="155"/>
          </w:pPr>
        </w:pPrChange>
      </w:pPr>
      <w:del w:id="51" w:author="Austine Martin" w:date="2025-05-04T10:17:00Z">
        <w:r w:rsidDel="00DF6F94">
          <w:rPr>
            <w:sz w:val="24"/>
          </w:rPr>
          <w:delText>6</w:delText>
        </w:r>
        <w:r w:rsidDel="00DF6F94">
          <w:rPr>
            <w:spacing w:val="30"/>
            <w:sz w:val="24"/>
          </w:rPr>
          <w:delText xml:space="preserve"> </w:delText>
        </w:r>
        <w:r w:rsidDel="00DF6F94">
          <w:rPr>
            <w:sz w:val="24"/>
          </w:rPr>
          <w:delText>SECTION</w:delText>
        </w:r>
        <w:r w:rsidDel="00DF6F94">
          <w:rPr>
            <w:spacing w:val="15"/>
            <w:sz w:val="24"/>
          </w:rPr>
          <w:delText xml:space="preserve"> </w:delText>
        </w:r>
        <w:r w:rsidDel="00DF6F94">
          <w:rPr>
            <w:sz w:val="24"/>
          </w:rPr>
          <w:delText>5:</w:delText>
        </w:r>
        <w:r w:rsidDel="00DF6F94">
          <w:rPr>
            <w:spacing w:val="15"/>
            <w:sz w:val="24"/>
          </w:rPr>
          <w:delText xml:space="preserve"> </w:delText>
        </w:r>
        <w:r w:rsidDel="00DF6F94">
          <w:rPr>
            <w:sz w:val="24"/>
          </w:rPr>
          <w:delText>GENERAL</w:delText>
        </w:r>
        <w:r w:rsidDel="00DF6F94">
          <w:rPr>
            <w:spacing w:val="15"/>
            <w:sz w:val="24"/>
          </w:rPr>
          <w:delText xml:space="preserve"> </w:delText>
        </w:r>
        <w:r w:rsidDel="00DF6F94">
          <w:rPr>
            <w:sz w:val="24"/>
          </w:rPr>
          <w:delText>HOCKEY</w:delText>
        </w:r>
        <w:r w:rsidDel="00DF6F94">
          <w:rPr>
            <w:spacing w:val="15"/>
            <w:sz w:val="24"/>
          </w:rPr>
          <w:delText xml:space="preserve"> </w:delText>
        </w:r>
        <w:r w:rsidDel="00DF6F94">
          <w:rPr>
            <w:spacing w:val="-2"/>
            <w:sz w:val="24"/>
          </w:rPr>
          <w:delText>INFORMATION................................................................</w:delText>
        </w:r>
      </w:del>
    </w:p>
    <w:p w14:paraId="4B5A85BD" w14:textId="77777777" w:rsidR="002D0BD6" w:rsidDel="00DF6F94" w:rsidRDefault="00000000">
      <w:pPr>
        <w:tabs>
          <w:tab w:val="left" w:pos="1865"/>
          <w:tab w:val="left" w:pos="4426"/>
          <w:tab w:val="left" w:pos="6181"/>
          <w:tab w:val="left" w:pos="8534"/>
        </w:tabs>
        <w:spacing w:before="9"/>
        <w:rPr>
          <w:del w:id="52" w:author="Austine Martin" w:date="2025-05-04T10:17:00Z"/>
          <w:sz w:val="23"/>
        </w:rPr>
        <w:pPrChange w:id="53" w:author="Austine Martin" w:date="2025-05-04T10:17:00Z">
          <w:pPr>
            <w:tabs>
              <w:tab w:val="left" w:pos="1865"/>
              <w:tab w:val="left" w:pos="4426"/>
              <w:tab w:val="left" w:pos="6181"/>
              <w:tab w:val="left" w:pos="8534"/>
            </w:tabs>
            <w:spacing w:before="9"/>
            <w:ind w:left="155"/>
          </w:pPr>
        </w:pPrChange>
      </w:pPr>
      <w:del w:id="54" w:author="Austine Martin" w:date="2025-05-04T10:17:00Z">
        <w:r w:rsidDel="00DF6F94">
          <w:rPr>
            <w:spacing w:val="-10"/>
            <w:sz w:val="24"/>
          </w:rPr>
          <w:delText>7</w:delText>
        </w:r>
        <w:r w:rsidDel="00DF6F94">
          <w:rPr>
            <w:sz w:val="24"/>
          </w:rPr>
          <w:tab/>
        </w:r>
        <w:r w:rsidDel="00DF6F94">
          <w:rPr>
            <w:spacing w:val="-2"/>
            <w:sz w:val="23"/>
          </w:rPr>
          <w:delText>SECTION</w:delText>
        </w:r>
        <w:r w:rsidDel="00DF6F94">
          <w:rPr>
            <w:sz w:val="23"/>
          </w:rPr>
          <w:tab/>
        </w:r>
        <w:r w:rsidDel="00DF6F94">
          <w:rPr>
            <w:spacing w:val="-5"/>
            <w:sz w:val="23"/>
          </w:rPr>
          <w:delText>6:</w:delText>
        </w:r>
        <w:r w:rsidDel="00DF6F94">
          <w:rPr>
            <w:sz w:val="23"/>
          </w:rPr>
          <w:tab/>
        </w:r>
        <w:r w:rsidDel="00DF6F94">
          <w:rPr>
            <w:spacing w:val="-2"/>
            <w:sz w:val="23"/>
          </w:rPr>
          <w:delText>HOUSE</w:delText>
        </w:r>
        <w:r w:rsidDel="00DF6F94">
          <w:rPr>
            <w:sz w:val="23"/>
          </w:rPr>
          <w:tab/>
        </w:r>
        <w:r w:rsidDel="00DF6F94">
          <w:rPr>
            <w:spacing w:val="-2"/>
            <w:sz w:val="23"/>
          </w:rPr>
          <w:delText>LEAGUE</w:delText>
        </w:r>
      </w:del>
    </w:p>
    <w:p w14:paraId="6AC99194" w14:textId="77777777" w:rsidR="002D0BD6" w:rsidDel="00DF6F94" w:rsidRDefault="00000000">
      <w:pPr>
        <w:spacing w:before="9"/>
        <w:rPr>
          <w:del w:id="55" w:author="Austine Martin" w:date="2025-05-04T10:17:00Z"/>
          <w:sz w:val="24"/>
        </w:rPr>
        <w:pPrChange w:id="56" w:author="Austine Martin" w:date="2025-05-04T10:17:00Z">
          <w:pPr>
            <w:spacing w:before="9"/>
            <w:ind w:left="155"/>
          </w:pPr>
        </w:pPrChange>
      </w:pPr>
      <w:del w:id="57" w:author="Austine Martin" w:date="2025-05-04T10:17:00Z">
        <w:r w:rsidDel="00DF6F94">
          <w:rPr>
            <w:sz w:val="23"/>
          </w:rPr>
          <w:delText>GUIDELINES</w:delText>
        </w:r>
        <w:r w:rsidDel="00DF6F94">
          <w:rPr>
            <w:sz w:val="24"/>
          </w:rPr>
          <w:delText>...............................................................................</w:delText>
        </w:r>
        <w:r w:rsidDel="00DF6F94">
          <w:rPr>
            <w:spacing w:val="26"/>
            <w:sz w:val="24"/>
          </w:rPr>
          <w:delText xml:space="preserve"> </w:delText>
        </w:r>
        <w:r w:rsidDel="00DF6F94">
          <w:rPr>
            <w:sz w:val="24"/>
          </w:rPr>
          <w:delText>8</w:delText>
        </w:r>
        <w:r w:rsidDel="00DF6F94">
          <w:rPr>
            <w:spacing w:val="27"/>
            <w:sz w:val="24"/>
          </w:rPr>
          <w:delText xml:space="preserve"> </w:delText>
        </w:r>
        <w:r w:rsidDel="00DF6F94">
          <w:rPr>
            <w:sz w:val="24"/>
          </w:rPr>
          <w:delText>SECTION</w:delText>
        </w:r>
        <w:r w:rsidDel="00DF6F94">
          <w:rPr>
            <w:spacing w:val="26"/>
            <w:sz w:val="24"/>
          </w:rPr>
          <w:delText xml:space="preserve"> </w:delText>
        </w:r>
        <w:r w:rsidDel="00DF6F94">
          <w:rPr>
            <w:sz w:val="24"/>
          </w:rPr>
          <w:delText>7:</w:delText>
        </w:r>
        <w:r w:rsidDel="00DF6F94">
          <w:rPr>
            <w:spacing w:val="27"/>
            <w:sz w:val="24"/>
          </w:rPr>
          <w:delText xml:space="preserve"> </w:delText>
        </w:r>
        <w:r w:rsidDel="00DF6F94">
          <w:rPr>
            <w:sz w:val="24"/>
          </w:rPr>
          <w:delText>PLAYER</w:delText>
        </w:r>
        <w:r w:rsidDel="00DF6F94">
          <w:rPr>
            <w:spacing w:val="12"/>
            <w:sz w:val="24"/>
          </w:rPr>
          <w:delText xml:space="preserve"> </w:delText>
        </w:r>
        <w:r w:rsidDel="00DF6F94">
          <w:rPr>
            <w:spacing w:val="-5"/>
            <w:sz w:val="24"/>
          </w:rPr>
          <w:delText>AND</w:delText>
        </w:r>
      </w:del>
    </w:p>
    <w:p w14:paraId="51E2C683" w14:textId="77777777" w:rsidR="002D0BD6" w:rsidDel="00DF6F94" w:rsidRDefault="00000000">
      <w:pPr>
        <w:spacing w:before="9"/>
        <w:rPr>
          <w:del w:id="58" w:author="Austine Martin" w:date="2025-05-04T10:17:00Z"/>
          <w:sz w:val="23"/>
        </w:rPr>
        <w:pPrChange w:id="59" w:author="Austine Martin" w:date="2025-05-04T10:17:00Z">
          <w:pPr>
            <w:spacing w:before="9"/>
            <w:ind w:left="155"/>
          </w:pPr>
        </w:pPrChange>
      </w:pPr>
      <w:del w:id="60" w:author="Austine Martin" w:date="2025-05-04T10:17:00Z">
        <w:r w:rsidDel="00DF6F94">
          <w:rPr>
            <w:sz w:val="24"/>
          </w:rPr>
          <w:delText>PARENT</w:delText>
        </w:r>
        <w:r w:rsidDel="00DF6F94">
          <w:rPr>
            <w:spacing w:val="56"/>
            <w:w w:val="150"/>
            <w:sz w:val="24"/>
          </w:rPr>
          <w:delText xml:space="preserve"> </w:delText>
        </w:r>
        <w:r w:rsidDel="00DF6F94">
          <w:rPr>
            <w:sz w:val="24"/>
          </w:rPr>
          <w:delText>GUIDELINES..............................................................</w:delText>
        </w:r>
        <w:r w:rsidDel="00DF6F94">
          <w:rPr>
            <w:spacing w:val="57"/>
            <w:w w:val="150"/>
            <w:sz w:val="24"/>
          </w:rPr>
          <w:delText xml:space="preserve"> </w:delText>
        </w:r>
        <w:r w:rsidDel="00DF6F94">
          <w:rPr>
            <w:sz w:val="24"/>
          </w:rPr>
          <w:delText>9</w:delText>
        </w:r>
        <w:r w:rsidDel="00DF6F94">
          <w:rPr>
            <w:spacing w:val="57"/>
            <w:w w:val="150"/>
            <w:sz w:val="24"/>
          </w:rPr>
          <w:delText xml:space="preserve"> </w:delText>
        </w:r>
        <w:r w:rsidDel="00DF6F94">
          <w:rPr>
            <w:sz w:val="23"/>
          </w:rPr>
          <w:delText>SECTION</w:delText>
        </w:r>
        <w:r w:rsidDel="00DF6F94">
          <w:rPr>
            <w:spacing w:val="58"/>
            <w:w w:val="150"/>
            <w:sz w:val="23"/>
          </w:rPr>
          <w:delText xml:space="preserve"> </w:delText>
        </w:r>
        <w:r w:rsidDel="00DF6F94">
          <w:rPr>
            <w:sz w:val="23"/>
          </w:rPr>
          <w:delText>8:</w:delText>
        </w:r>
        <w:r w:rsidDel="00DF6F94">
          <w:rPr>
            <w:spacing w:val="72"/>
            <w:sz w:val="23"/>
          </w:rPr>
          <w:delText xml:space="preserve"> </w:delText>
        </w:r>
        <w:r w:rsidDel="00DF6F94">
          <w:rPr>
            <w:spacing w:val="-2"/>
            <w:sz w:val="23"/>
          </w:rPr>
          <w:delText>COACHING</w:delText>
        </w:r>
      </w:del>
    </w:p>
    <w:p w14:paraId="03E6713A" w14:textId="77777777" w:rsidR="002D0BD6" w:rsidDel="00DF6F94" w:rsidRDefault="00000000">
      <w:pPr>
        <w:tabs>
          <w:tab w:val="left" w:pos="7125"/>
          <w:tab w:val="left" w:pos="7836"/>
          <w:tab w:val="left" w:pos="9287"/>
        </w:tabs>
        <w:spacing w:before="9"/>
        <w:rPr>
          <w:del w:id="61" w:author="Austine Martin" w:date="2025-05-04T10:17:00Z"/>
          <w:sz w:val="23"/>
        </w:rPr>
        <w:pPrChange w:id="62" w:author="Austine Martin" w:date="2025-05-04T10:17:00Z">
          <w:pPr>
            <w:tabs>
              <w:tab w:val="left" w:pos="7125"/>
              <w:tab w:val="left" w:pos="7836"/>
              <w:tab w:val="left" w:pos="9287"/>
            </w:tabs>
            <w:spacing w:before="9"/>
            <w:ind w:left="155"/>
          </w:pPr>
        </w:pPrChange>
      </w:pPr>
      <w:del w:id="63" w:author="Austine Martin" w:date="2025-05-04T10:17:00Z">
        <w:r w:rsidDel="00DF6F94">
          <w:rPr>
            <w:spacing w:val="-2"/>
            <w:sz w:val="23"/>
          </w:rPr>
          <w:delText>GUIDELINES</w:delText>
        </w:r>
        <w:r w:rsidDel="00DF6F94">
          <w:rPr>
            <w:spacing w:val="-2"/>
            <w:sz w:val="24"/>
          </w:rPr>
          <w:delText>.....................................................................................</w:delText>
        </w:r>
        <w:r w:rsidDel="00DF6F94">
          <w:rPr>
            <w:sz w:val="24"/>
          </w:rPr>
          <w:tab/>
        </w:r>
        <w:r w:rsidDel="00DF6F94">
          <w:rPr>
            <w:spacing w:val="-5"/>
            <w:sz w:val="24"/>
          </w:rPr>
          <w:delText>11</w:delText>
        </w:r>
        <w:r w:rsidDel="00DF6F94">
          <w:rPr>
            <w:sz w:val="24"/>
          </w:rPr>
          <w:tab/>
        </w:r>
        <w:r w:rsidDel="00DF6F94">
          <w:rPr>
            <w:spacing w:val="-2"/>
            <w:sz w:val="23"/>
          </w:rPr>
          <w:delText>SECTION</w:delText>
        </w:r>
        <w:r w:rsidDel="00DF6F94">
          <w:rPr>
            <w:sz w:val="23"/>
          </w:rPr>
          <w:tab/>
        </w:r>
        <w:r w:rsidDel="00DF6F94">
          <w:rPr>
            <w:spacing w:val="-5"/>
            <w:sz w:val="23"/>
          </w:rPr>
          <w:delText>9:</w:delText>
        </w:r>
      </w:del>
    </w:p>
    <w:p w14:paraId="3A92652F" w14:textId="77777777" w:rsidR="002D0BD6" w:rsidDel="00DF6F94" w:rsidRDefault="00000000">
      <w:pPr>
        <w:spacing w:before="9"/>
        <w:rPr>
          <w:del w:id="64" w:author="Austine Martin" w:date="2025-05-04T10:17:00Z"/>
          <w:sz w:val="24"/>
        </w:rPr>
        <w:pPrChange w:id="65" w:author="Austine Martin" w:date="2025-05-04T10:17:00Z">
          <w:pPr>
            <w:spacing w:before="9"/>
            <w:ind w:left="155"/>
          </w:pPr>
        </w:pPrChange>
      </w:pPr>
      <w:del w:id="66" w:author="Austine Martin" w:date="2025-05-04T10:17:00Z">
        <w:r w:rsidDel="00DF6F94">
          <w:rPr>
            <w:sz w:val="23"/>
          </w:rPr>
          <w:delText>DISCIPLINARY</w:delText>
        </w:r>
        <w:r w:rsidDel="00DF6F94">
          <w:rPr>
            <w:spacing w:val="76"/>
            <w:sz w:val="23"/>
          </w:rPr>
          <w:delText xml:space="preserve"> </w:delText>
        </w:r>
        <w:r w:rsidDel="00DF6F94">
          <w:rPr>
            <w:sz w:val="23"/>
          </w:rPr>
          <w:delText>COMMITTEE</w:delText>
        </w:r>
        <w:r w:rsidDel="00DF6F94">
          <w:rPr>
            <w:sz w:val="24"/>
          </w:rPr>
          <w:delText>..............................................................................</w:delText>
        </w:r>
        <w:r w:rsidDel="00DF6F94">
          <w:rPr>
            <w:spacing w:val="76"/>
            <w:sz w:val="24"/>
          </w:rPr>
          <w:delText xml:space="preserve"> </w:delText>
        </w:r>
        <w:r w:rsidDel="00DF6F94">
          <w:rPr>
            <w:sz w:val="24"/>
          </w:rPr>
          <w:delText>12</w:delText>
        </w:r>
        <w:r w:rsidDel="00DF6F94">
          <w:rPr>
            <w:spacing w:val="61"/>
            <w:sz w:val="24"/>
          </w:rPr>
          <w:delText xml:space="preserve"> </w:delText>
        </w:r>
        <w:r w:rsidDel="00DF6F94">
          <w:rPr>
            <w:spacing w:val="-2"/>
            <w:sz w:val="24"/>
          </w:rPr>
          <w:delText>SECTION</w:delText>
        </w:r>
      </w:del>
    </w:p>
    <w:p w14:paraId="1D408EDF" w14:textId="77777777" w:rsidR="002D0BD6" w:rsidDel="00DF6F94" w:rsidRDefault="00000000">
      <w:pPr>
        <w:tabs>
          <w:tab w:val="left" w:pos="776"/>
          <w:tab w:val="left" w:pos="2571"/>
          <w:tab w:val="left" w:leader="dot" w:pos="9241"/>
        </w:tabs>
        <w:spacing w:before="9"/>
        <w:rPr>
          <w:del w:id="67" w:author="Austine Martin" w:date="2025-05-04T10:17:00Z"/>
          <w:sz w:val="24"/>
        </w:rPr>
        <w:pPrChange w:id="68" w:author="Austine Martin" w:date="2025-05-04T10:17:00Z">
          <w:pPr>
            <w:tabs>
              <w:tab w:val="left" w:pos="776"/>
              <w:tab w:val="left" w:pos="2571"/>
              <w:tab w:val="left" w:leader="dot" w:pos="9241"/>
            </w:tabs>
            <w:spacing w:before="9"/>
            <w:ind w:left="155"/>
          </w:pPr>
        </w:pPrChange>
      </w:pPr>
      <w:del w:id="69" w:author="Austine Martin" w:date="2025-05-04T10:17:00Z">
        <w:r w:rsidDel="00DF6F94">
          <w:rPr>
            <w:spacing w:val="-5"/>
            <w:sz w:val="24"/>
          </w:rPr>
          <w:delText>10:</w:delText>
        </w:r>
        <w:r w:rsidDel="00DF6F94">
          <w:rPr>
            <w:sz w:val="24"/>
          </w:rPr>
          <w:tab/>
        </w:r>
        <w:r w:rsidDel="00DF6F94">
          <w:rPr>
            <w:spacing w:val="-2"/>
            <w:sz w:val="24"/>
          </w:rPr>
          <w:delText>HOUSETEAM</w:delText>
        </w:r>
        <w:r w:rsidDel="00DF6F94">
          <w:rPr>
            <w:sz w:val="24"/>
          </w:rPr>
          <w:tab/>
        </w:r>
        <w:r w:rsidDel="00DF6F94">
          <w:rPr>
            <w:spacing w:val="-2"/>
            <w:sz w:val="24"/>
          </w:rPr>
          <w:delText>RULES</w:delText>
        </w:r>
        <w:r w:rsidDel="00DF6F94">
          <w:rPr>
            <w:sz w:val="24"/>
          </w:rPr>
          <w:tab/>
        </w:r>
        <w:r w:rsidDel="00DF6F94">
          <w:rPr>
            <w:spacing w:val="-5"/>
            <w:sz w:val="24"/>
          </w:rPr>
          <w:delText>12</w:delText>
        </w:r>
      </w:del>
    </w:p>
    <w:p w14:paraId="50B5CFD6" w14:textId="77777777" w:rsidR="002D0BD6" w:rsidDel="00DF6F94" w:rsidRDefault="00000000">
      <w:pPr>
        <w:spacing w:before="9"/>
        <w:rPr>
          <w:del w:id="70" w:author="Austine Martin" w:date="2025-05-04T10:17:00Z"/>
          <w:sz w:val="24"/>
        </w:rPr>
        <w:pPrChange w:id="71" w:author="Austine Martin" w:date="2025-05-04T10:17:00Z">
          <w:pPr>
            <w:spacing w:before="9"/>
            <w:ind w:left="155"/>
          </w:pPr>
        </w:pPrChange>
      </w:pPr>
      <w:del w:id="72" w:author="Austine Martin" w:date="2025-05-04T10:17:00Z">
        <w:r w:rsidDel="00DF6F94">
          <w:rPr>
            <w:sz w:val="24"/>
          </w:rPr>
          <w:delText>SECTION</w:delText>
        </w:r>
        <w:r w:rsidDel="00DF6F94">
          <w:rPr>
            <w:spacing w:val="58"/>
            <w:w w:val="150"/>
            <w:sz w:val="24"/>
          </w:rPr>
          <w:delText xml:space="preserve"> </w:delText>
        </w:r>
        <w:r w:rsidDel="00DF6F94">
          <w:rPr>
            <w:sz w:val="24"/>
          </w:rPr>
          <w:delText>11:</w:delText>
        </w:r>
        <w:r w:rsidDel="00DF6F94">
          <w:rPr>
            <w:spacing w:val="58"/>
            <w:w w:val="150"/>
            <w:sz w:val="24"/>
          </w:rPr>
          <w:delText xml:space="preserve"> </w:delText>
        </w:r>
        <w:r w:rsidDel="00DF6F94">
          <w:rPr>
            <w:sz w:val="24"/>
          </w:rPr>
          <w:delText>TEAM</w:delText>
        </w:r>
        <w:r w:rsidDel="00DF6F94">
          <w:rPr>
            <w:spacing w:val="74"/>
            <w:sz w:val="24"/>
          </w:rPr>
          <w:delText xml:space="preserve"> </w:delText>
        </w:r>
        <w:r w:rsidDel="00DF6F94">
          <w:rPr>
            <w:spacing w:val="-2"/>
            <w:sz w:val="24"/>
          </w:rPr>
          <w:delText>SELECTION.............................................................................................</w:delText>
        </w:r>
      </w:del>
    </w:p>
    <w:p w14:paraId="69F321E0" w14:textId="77777777" w:rsidR="002D0BD6" w:rsidDel="00DF6F94" w:rsidRDefault="00000000">
      <w:pPr>
        <w:spacing w:before="15"/>
        <w:rPr>
          <w:del w:id="73" w:author="Austine Martin" w:date="2025-05-04T10:17:00Z"/>
          <w:sz w:val="24"/>
        </w:rPr>
        <w:pPrChange w:id="74" w:author="Austine Martin" w:date="2025-05-04T10:17:00Z">
          <w:pPr>
            <w:spacing w:before="15"/>
            <w:ind w:left="155"/>
          </w:pPr>
        </w:pPrChange>
      </w:pPr>
      <w:del w:id="75" w:author="Austine Martin" w:date="2025-05-04T10:17:00Z">
        <w:r w:rsidDel="00DF6F94">
          <w:rPr>
            <w:sz w:val="24"/>
          </w:rPr>
          <w:delText>14</w:delText>
        </w:r>
        <w:r w:rsidDel="00DF6F94">
          <w:rPr>
            <w:spacing w:val="67"/>
            <w:sz w:val="24"/>
          </w:rPr>
          <w:delText xml:space="preserve"> </w:delText>
        </w:r>
        <w:r w:rsidDel="00DF6F94">
          <w:rPr>
            <w:sz w:val="24"/>
          </w:rPr>
          <w:delText>SECTION</w:delText>
        </w:r>
        <w:r w:rsidDel="00DF6F94">
          <w:rPr>
            <w:spacing w:val="51"/>
            <w:sz w:val="24"/>
          </w:rPr>
          <w:delText xml:space="preserve"> </w:delText>
        </w:r>
        <w:r w:rsidDel="00DF6F94">
          <w:rPr>
            <w:sz w:val="24"/>
          </w:rPr>
          <w:delText>12:</w:delText>
        </w:r>
        <w:r w:rsidDel="00DF6F94">
          <w:rPr>
            <w:spacing w:val="51"/>
            <w:sz w:val="24"/>
          </w:rPr>
          <w:delText xml:space="preserve"> </w:delText>
        </w:r>
        <w:r w:rsidDel="00DF6F94">
          <w:rPr>
            <w:spacing w:val="-2"/>
            <w:sz w:val="24"/>
          </w:rPr>
          <w:delText>TOURNAMENTS.............................................................................................</w:delText>
        </w:r>
      </w:del>
    </w:p>
    <w:p w14:paraId="2F67861D" w14:textId="77777777" w:rsidR="002D0BD6" w:rsidDel="00DF6F94" w:rsidRDefault="00000000">
      <w:pPr>
        <w:tabs>
          <w:tab w:val="left" w:pos="1970"/>
          <w:tab w:val="left" w:pos="4558"/>
          <w:tab w:val="left" w:pos="6440"/>
          <w:tab w:val="left" w:pos="8800"/>
        </w:tabs>
        <w:spacing w:before="18"/>
        <w:rPr>
          <w:del w:id="76" w:author="Austine Martin" w:date="2025-05-04T10:17:00Z"/>
          <w:sz w:val="24"/>
        </w:rPr>
        <w:pPrChange w:id="77" w:author="Austine Martin" w:date="2025-05-04T10:17:00Z">
          <w:pPr>
            <w:tabs>
              <w:tab w:val="left" w:pos="1970"/>
              <w:tab w:val="left" w:pos="4558"/>
              <w:tab w:val="left" w:pos="6440"/>
              <w:tab w:val="left" w:pos="8800"/>
            </w:tabs>
            <w:spacing w:before="18"/>
            <w:ind w:left="155"/>
          </w:pPr>
        </w:pPrChange>
      </w:pPr>
      <w:del w:id="78" w:author="Austine Martin" w:date="2025-05-04T10:17:00Z">
        <w:r w:rsidDel="00DF6F94">
          <w:rPr>
            <w:spacing w:val="-5"/>
            <w:sz w:val="24"/>
          </w:rPr>
          <w:delText>14</w:delText>
        </w:r>
        <w:r w:rsidDel="00DF6F94">
          <w:rPr>
            <w:sz w:val="24"/>
          </w:rPr>
          <w:tab/>
        </w:r>
        <w:r w:rsidDel="00DF6F94">
          <w:rPr>
            <w:spacing w:val="-2"/>
            <w:sz w:val="24"/>
          </w:rPr>
          <w:delText>SECTION</w:delText>
        </w:r>
        <w:r w:rsidDel="00DF6F94">
          <w:rPr>
            <w:sz w:val="24"/>
          </w:rPr>
          <w:tab/>
        </w:r>
        <w:r w:rsidDel="00DF6F94">
          <w:rPr>
            <w:spacing w:val="-5"/>
            <w:sz w:val="24"/>
          </w:rPr>
          <w:delText>13:</w:delText>
        </w:r>
        <w:r w:rsidDel="00DF6F94">
          <w:rPr>
            <w:sz w:val="24"/>
          </w:rPr>
          <w:tab/>
        </w:r>
        <w:r w:rsidDel="00DF6F94">
          <w:rPr>
            <w:spacing w:val="-2"/>
            <w:sz w:val="24"/>
          </w:rPr>
          <w:delText>HOUSE</w:delText>
        </w:r>
        <w:r w:rsidDel="00DF6F94">
          <w:rPr>
            <w:sz w:val="24"/>
          </w:rPr>
          <w:tab/>
        </w:r>
        <w:r w:rsidDel="00DF6F94">
          <w:rPr>
            <w:spacing w:val="-4"/>
            <w:sz w:val="24"/>
          </w:rPr>
          <w:delText>TEAM</w:delText>
        </w:r>
      </w:del>
    </w:p>
    <w:p w14:paraId="3190C40D" w14:textId="77777777" w:rsidR="002D0BD6" w:rsidDel="00DF6F94" w:rsidRDefault="00000000">
      <w:pPr>
        <w:spacing w:before="9"/>
        <w:rPr>
          <w:del w:id="79" w:author="Austine Martin" w:date="2025-05-04T10:17:00Z"/>
          <w:sz w:val="24"/>
        </w:rPr>
        <w:pPrChange w:id="80" w:author="Austine Martin" w:date="2025-05-04T10:17:00Z">
          <w:pPr>
            <w:spacing w:before="9"/>
            <w:ind w:left="155"/>
          </w:pPr>
        </w:pPrChange>
      </w:pPr>
      <w:del w:id="81" w:author="Austine Martin" w:date="2025-05-04T10:17:00Z">
        <w:r w:rsidDel="00DF6F94">
          <w:rPr>
            <w:sz w:val="24"/>
          </w:rPr>
          <w:delText>FINANCES.................................................................................</w:delText>
        </w:r>
        <w:r w:rsidDel="00DF6F94">
          <w:rPr>
            <w:spacing w:val="60"/>
            <w:w w:val="150"/>
            <w:sz w:val="24"/>
          </w:rPr>
          <w:delText xml:space="preserve"> </w:delText>
        </w:r>
        <w:r w:rsidDel="00DF6F94">
          <w:rPr>
            <w:sz w:val="24"/>
          </w:rPr>
          <w:delText>15</w:delText>
        </w:r>
        <w:r w:rsidDel="00DF6F94">
          <w:rPr>
            <w:spacing w:val="60"/>
            <w:w w:val="150"/>
            <w:sz w:val="24"/>
          </w:rPr>
          <w:delText xml:space="preserve"> </w:delText>
        </w:r>
        <w:r w:rsidDel="00DF6F94">
          <w:rPr>
            <w:sz w:val="24"/>
          </w:rPr>
          <w:delText>SECTION</w:delText>
        </w:r>
        <w:r w:rsidDel="00DF6F94">
          <w:rPr>
            <w:spacing w:val="60"/>
            <w:w w:val="150"/>
            <w:sz w:val="24"/>
          </w:rPr>
          <w:delText xml:space="preserve"> </w:delText>
        </w:r>
        <w:r w:rsidDel="00DF6F94">
          <w:rPr>
            <w:sz w:val="24"/>
          </w:rPr>
          <w:delText>14:</w:delText>
        </w:r>
        <w:r w:rsidDel="00DF6F94">
          <w:rPr>
            <w:spacing w:val="60"/>
            <w:w w:val="150"/>
            <w:sz w:val="24"/>
          </w:rPr>
          <w:delText xml:space="preserve"> </w:delText>
        </w:r>
        <w:r w:rsidDel="00DF6F94">
          <w:rPr>
            <w:spacing w:val="-2"/>
            <w:sz w:val="24"/>
          </w:rPr>
          <w:delText>PROBLEM</w:delText>
        </w:r>
      </w:del>
    </w:p>
    <w:p w14:paraId="19BE056F" w14:textId="77777777" w:rsidR="002D0BD6" w:rsidDel="00DF6F94" w:rsidRDefault="00000000">
      <w:pPr>
        <w:tabs>
          <w:tab w:val="left" w:leader="dot" w:pos="6701"/>
        </w:tabs>
        <w:spacing w:before="10"/>
        <w:rPr>
          <w:del w:id="82" w:author="Austine Martin" w:date="2025-05-04T10:17:00Z"/>
          <w:sz w:val="24"/>
        </w:rPr>
        <w:pPrChange w:id="83" w:author="Austine Martin" w:date="2025-05-04T10:17:00Z">
          <w:pPr>
            <w:tabs>
              <w:tab w:val="left" w:leader="dot" w:pos="6701"/>
            </w:tabs>
            <w:spacing w:before="10"/>
            <w:ind w:left="155"/>
          </w:pPr>
        </w:pPrChange>
      </w:pPr>
      <w:del w:id="84" w:author="Austine Martin" w:date="2025-05-04T10:17:00Z">
        <w:r w:rsidDel="00DF6F94">
          <w:rPr>
            <w:spacing w:val="-2"/>
            <w:sz w:val="24"/>
          </w:rPr>
          <w:delText>RESOLUTION</w:delText>
        </w:r>
        <w:r w:rsidDel="00DF6F94">
          <w:rPr>
            <w:sz w:val="24"/>
          </w:rPr>
          <w:tab/>
          <w:delText>15</w:delText>
        </w:r>
        <w:r w:rsidDel="00DF6F94">
          <w:rPr>
            <w:spacing w:val="-2"/>
            <w:sz w:val="24"/>
          </w:rPr>
          <w:delText xml:space="preserve"> </w:delText>
        </w:r>
        <w:r w:rsidDel="00DF6F94">
          <w:rPr>
            <w:sz w:val="24"/>
          </w:rPr>
          <w:delText xml:space="preserve">SECTION 15: </w:delText>
        </w:r>
        <w:r w:rsidDel="00DF6F94">
          <w:rPr>
            <w:spacing w:val="-2"/>
            <w:sz w:val="24"/>
          </w:rPr>
          <w:delText>MEMBER</w:delText>
        </w:r>
      </w:del>
    </w:p>
    <w:p w14:paraId="29E33D94" w14:textId="77777777" w:rsidR="002D0BD6" w:rsidDel="00DF6F94" w:rsidRDefault="00000000">
      <w:pPr>
        <w:tabs>
          <w:tab w:val="left" w:leader="dot" w:pos="6731"/>
        </w:tabs>
        <w:spacing w:before="9"/>
        <w:rPr>
          <w:del w:id="85" w:author="Austine Martin" w:date="2025-05-04T10:17:00Z"/>
          <w:sz w:val="24"/>
        </w:rPr>
        <w:pPrChange w:id="86" w:author="Austine Martin" w:date="2025-05-04T10:17:00Z">
          <w:pPr>
            <w:tabs>
              <w:tab w:val="left" w:leader="dot" w:pos="6731"/>
            </w:tabs>
            <w:spacing w:before="9"/>
            <w:ind w:left="155"/>
          </w:pPr>
        </w:pPrChange>
      </w:pPr>
      <w:del w:id="87" w:author="Austine Martin" w:date="2025-05-04T10:17:00Z">
        <w:r w:rsidDel="00DF6F94">
          <w:rPr>
            <w:spacing w:val="-2"/>
            <w:sz w:val="24"/>
          </w:rPr>
          <w:delText>APPROVAL.</w:delText>
        </w:r>
        <w:r w:rsidDel="00DF6F94">
          <w:rPr>
            <w:sz w:val="24"/>
          </w:rPr>
          <w:tab/>
        </w:r>
        <w:r w:rsidDel="00DF6F94">
          <w:rPr>
            <w:spacing w:val="-5"/>
            <w:sz w:val="24"/>
          </w:rPr>
          <w:delText>16</w:delText>
        </w:r>
      </w:del>
    </w:p>
    <w:p w14:paraId="0DBE30D5" w14:textId="77777777" w:rsidR="002D0BD6" w:rsidDel="00DF6F94" w:rsidRDefault="00000000">
      <w:pPr>
        <w:spacing w:before="262"/>
        <w:rPr>
          <w:del w:id="88" w:author="Austine Martin" w:date="2025-05-04T10:17:00Z"/>
          <w:sz w:val="27"/>
        </w:rPr>
        <w:pPrChange w:id="89" w:author="Austine Martin" w:date="2025-05-04T10:17:00Z">
          <w:pPr>
            <w:spacing w:before="262"/>
            <w:ind w:left="140"/>
          </w:pPr>
        </w:pPrChange>
      </w:pPr>
      <w:del w:id="90" w:author="Austine Martin" w:date="2025-05-04T10:17:00Z">
        <w:r w:rsidDel="00DF6F94">
          <w:rPr>
            <w:sz w:val="24"/>
          </w:rPr>
          <w:delText>DELTA-GREELY</w:delText>
        </w:r>
        <w:r w:rsidDel="00DF6F94">
          <w:rPr>
            <w:spacing w:val="-13"/>
            <w:sz w:val="24"/>
          </w:rPr>
          <w:delText xml:space="preserve"> </w:delText>
        </w:r>
        <w:r w:rsidDel="00DF6F94">
          <w:rPr>
            <w:sz w:val="24"/>
          </w:rPr>
          <w:delText>YOUTH</w:delText>
        </w:r>
        <w:r w:rsidDel="00DF6F94">
          <w:rPr>
            <w:spacing w:val="-13"/>
            <w:sz w:val="24"/>
          </w:rPr>
          <w:delText xml:space="preserve"> </w:delText>
        </w:r>
        <w:r w:rsidDel="00DF6F94">
          <w:rPr>
            <w:sz w:val="24"/>
          </w:rPr>
          <w:delText>HOCKEY</w:delText>
        </w:r>
        <w:r w:rsidDel="00DF6F94">
          <w:rPr>
            <w:spacing w:val="-13"/>
            <w:sz w:val="24"/>
          </w:rPr>
          <w:delText xml:space="preserve"> </w:delText>
        </w:r>
        <w:r w:rsidDel="00DF6F94">
          <w:rPr>
            <w:sz w:val="24"/>
          </w:rPr>
          <w:delText>AND</w:delText>
        </w:r>
        <w:r w:rsidDel="00DF6F94">
          <w:rPr>
            <w:spacing w:val="-13"/>
            <w:sz w:val="24"/>
          </w:rPr>
          <w:delText xml:space="preserve"> </w:delText>
        </w:r>
        <w:r w:rsidDel="00DF6F94">
          <w:rPr>
            <w:sz w:val="24"/>
          </w:rPr>
          <w:delText>FIGURE</w:delText>
        </w:r>
        <w:r w:rsidDel="00DF6F94">
          <w:rPr>
            <w:spacing w:val="-13"/>
            <w:sz w:val="24"/>
          </w:rPr>
          <w:delText xml:space="preserve"> </w:delText>
        </w:r>
        <w:r w:rsidDel="00DF6F94">
          <w:rPr>
            <w:sz w:val="24"/>
          </w:rPr>
          <w:delText>SKATING</w:delText>
        </w:r>
        <w:r w:rsidDel="00DF6F94">
          <w:rPr>
            <w:spacing w:val="-13"/>
            <w:sz w:val="24"/>
          </w:rPr>
          <w:delText xml:space="preserve"> </w:delText>
        </w:r>
        <w:r w:rsidDel="00DF6F94">
          <w:rPr>
            <w:sz w:val="24"/>
          </w:rPr>
          <w:delText>ASSOCIAITON</w:delText>
        </w:r>
        <w:r w:rsidDel="00DF6F94">
          <w:rPr>
            <w:spacing w:val="-13"/>
            <w:sz w:val="24"/>
          </w:rPr>
          <w:delText xml:space="preserve"> </w:delText>
        </w:r>
        <w:r w:rsidDel="00DF6F94">
          <w:rPr>
            <w:sz w:val="27"/>
          </w:rPr>
          <w:delText>BY</w:delText>
        </w:r>
        <w:r w:rsidDel="00DF6F94">
          <w:rPr>
            <w:spacing w:val="-15"/>
            <w:sz w:val="27"/>
          </w:rPr>
          <w:delText xml:space="preserve"> </w:delText>
        </w:r>
        <w:r w:rsidDel="00DF6F94">
          <w:rPr>
            <w:spacing w:val="-4"/>
            <w:sz w:val="27"/>
          </w:rPr>
          <w:delText>LAWS</w:delText>
        </w:r>
      </w:del>
    </w:p>
    <w:p w14:paraId="54641B97" w14:textId="77777777" w:rsidR="002D0BD6" w:rsidDel="00DF6F94" w:rsidRDefault="00000000">
      <w:pPr>
        <w:pStyle w:val="BodyText"/>
        <w:tabs>
          <w:tab w:val="left" w:leader="dot" w:pos="8360"/>
        </w:tabs>
        <w:spacing w:before="6"/>
        <w:rPr>
          <w:del w:id="91" w:author="Austine Martin" w:date="2025-05-04T10:17:00Z"/>
        </w:rPr>
        <w:pPrChange w:id="92" w:author="Austine Martin" w:date="2025-05-04T10:17:00Z">
          <w:pPr>
            <w:pStyle w:val="BodyText"/>
            <w:tabs>
              <w:tab w:val="left" w:leader="dot" w:pos="8360"/>
            </w:tabs>
            <w:spacing w:before="6"/>
            <w:ind w:left="140"/>
          </w:pPr>
        </w:pPrChange>
      </w:pPr>
      <w:del w:id="93" w:author="Austine Martin" w:date="2025-05-04T10:17:00Z">
        <w:r w:rsidDel="00DF6F94">
          <w:rPr>
            <w:spacing w:val="-10"/>
          </w:rPr>
          <w:delText>.</w:delText>
        </w:r>
        <w:r w:rsidDel="00DF6F94">
          <w:tab/>
        </w:r>
        <w:r w:rsidDel="00DF6F94">
          <w:rPr>
            <w:spacing w:val="-5"/>
          </w:rPr>
          <w:delText>16</w:delText>
        </w:r>
      </w:del>
    </w:p>
    <w:p w14:paraId="1F83633F" w14:textId="77777777" w:rsidR="002D0BD6" w:rsidDel="00DF6F94" w:rsidRDefault="00000000">
      <w:pPr>
        <w:tabs>
          <w:tab w:val="left" w:leader="dot" w:pos="9192"/>
        </w:tabs>
        <w:spacing w:before="9"/>
        <w:rPr>
          <w:del w:id="94" w:author="Austine Martin" w:date="2025-05-04T10:17:00Z"/>
          <w:sz w:val="24"/>
        </w:rPr>
        <w:pPrChange w:id="95" w:author="Austine Martin" w:date="2025-05-04T10:17:00Z">
          <w:pPr>
            <w:tabs>
              <w:tab w:val="left" w:leader="dot" w:pos="9192"/>
            </w:tabs>
            <w:spacing w:before="9"/>
            <w:ind w:left="140"/>
          </w:pPr>
        </w:pPrChange>
      </w:pPr>
      <w:del w:id="96" w:author="Austine Martin" w:date="2025-05-04T10:17:00Z">
        <w:r w:rsidDel="00DF6F94">
          <w:rPr>
            <w:sz w:val="24"/>
          </w:rPr>
          <w:delText>ARTICLE</w:delText>
        </w:r>
        <w:r w:rsidDel="00DF6F94">
          <w:rPr>
            <w:spacing w:val="-8"/>
            <w:sz w:val="24"/>
          </w:rPr>
          <w:delText xml:space="preserve"> </w:delText>
        </w:r>
        <w:r w:rsidDel="00DF6F94">
          <w:rPr>
            <w:sz w:val="24"/>
          </w:rPr>
          <w:delText>I:</w:delText>
        </w:r>
        <w:r w:rsidDel="00DF6F94">
          <w:rPr>
            <w:spacing w:val="-7"/>
            <w:sz w:val="24"/>
          </w:rPr>
          <w:delText xml:space="preserve"> </w:delText>
        </w:r>
        <w:r w:rsidDel="00DF6F94">
          <w:rPr>
            <w:spacing w:val="-4"/>
            <w:sz w:val="24"/>
          </w:rPr>
          <w:delText>NAME</w:delText>
        </w:r>
        <w:r w:rsidDel="00DF6F94">
          <w:rPr>
            <w:sz w:val="24"/>
          </w:rPr>
          <w:tab/>
        </w:r>
        <w:r w:rsidDel="00DF6F94">
          <w:rPr>
            <w:spacing w:val="-5"/>
            <w:sz w:val="24"/>
          </w:rPr>
          <w:delText>16</w:delText>
        </w:r>
      </w:del>
    </w:p>
    <w:p w14:paraId="0E83373D" w14:textId="77777777" w:rsidR="002D0BD6" w:rsidDel="00DF6F94" w:rsidRDefault="00000000">
      <w:pPr>
        <w:tabs>
          <w:tab w:val="left" w:leader="dot" w:pos="9139"/>
        </w:tabs>
        <w:spacing w:before="9"/>
        <w:rPr>
          <w:del w:id="97" w:author="Austine Martin" w:date="2025-05-04T10:17:00Z"/>
          <w:sz w:val="24"/>
        </w:rPr>
        <w:pPrChange w:id="98" w:author="Austine Martin" w:date="2025-05-04T10:17:00Z">
          <w:pPr>
            <w:tabs>
              <w:tab w:val="left" w:leader="dot" w:pos="9139"/>
            </w:tabs>
            <w:spacing w:before="9"/>
            <w:ind w:left="140"/>
          </w:pPr>
        </w:pPrChange>
      </w:pPr>
      <w:del w:id="99" w:author="Austine Martin" w:date="2025-05-04T10:17:00Z">
        <w:r w:rsidDel="00DF6F94">
          <w:rPr>
            <w:sz w:val="24"/>
          </w:rPr>
          <w:delText>ARTICLE</w:delText>
        </w:r>
        <w:r w:rsidDel="00DF6F94">
          <w:rPr>
            <w:spacing w:val="-8"/>
            <w:sz w:val="24"/>
          </w:rPr>
          <w:delText xml:space="preserve"> </w:delText>
        </w:r>
        <w:r w:rsidDel="00DF6F94">
          <w:rPr>
            <w:sz w:val="24"/>
          </w:rPr>
          <w:delText>II:</w:delText>
        </w:r>
        <w:r w:rsidDel="00DF6F94">
          <w:rPr>
            <w:spacing w:val="-7"/>
            <w:sz w:val="24"/>
          </w:rPr>
          <w:delText xml:space="preserve"> </w:delText>
        </w:r>
        <w:r w:rsidDel="00DF6F94">
          <w:rPr>
            <w:spacing w:val="-2"/>
            <w:sz w:val="24"/>
          </w:rPr>
          <w:delText>PURPOSE.</w:delText>
        </w:r>
        <w:r w:rsidDel="00DF6F94">
          <w:rPr>
            <w:sz w:val="24"/>
          </w:rPr>
          <w:tab/>
        </w:r>
        <w:r w:rsidDel="00DF6F94">
          <w:rPr>
            <w:spacing w:val="-5"/>
            <w:sz w:val="24"/>
          </w:rPr>
          <w:delText>16</w:delText>
        </w:r>
      </w:del>
    </w:p>
    <w:p w14:paraId="5AEAE059" w14:textId="77777777" w:rsidR="002D0BD6" w:rsidDel="00DF6F94" w:rsidRDefault="00000000">
      <w:pPr>
        <w:tabs>
          <w:tab w:val="left" w:leader="dot" w:pos="9218"/>
        </w:tabs>
        <w:spacing w:before="9"/>
        <w:rPr>
          <w:del w:id="100" w:author="Austine Martin" w:date="2025-05-04T10:17:00Z"/>
          <w:sz w:val="24"/>
        </w:rPr>
        <w:pPrChange w:id="101" w:author="Austine Martin" w:date="2025-05-04T10:17:00Z">
          <w:pPr>
            <w:tabs>
              <w:tab w:val="left" w:leader="dot" w:pos="9218"/>
            </w:tabs>
            <w:spacing w:before="9"/>
            <w:ind w:left="140"/>
          </w:pPr>
        </w:pPrChange>
      </w:pPr>
      <w:del w:id="102" w:author="Austine Martin" w:date="2025-05-04T10:17:00Z">
        <w:r w:rsidDel="00DF6F94">
          <w:rPr>
            <w:sz w:val="24"/>
          </w:rPr>
          <w:delText>ARTICLE</w:delText>
        </w:r>
        <w:r w:rsidDel="00DF6F94">
          <w:rPr>
            <w:spacing w:val="-8"/>
            <w:sz w:val="24"/>
          </w:rPr>
          <w:delText xml:space="preserve"> </w:delText>
        </w:r>
        <w:r w:rsidDel="00DF6F94">
          <w:rPr>
            <w:sz w:val="24"/>
          </w:rPr>
          <w:delText>III:</w:delText>
        </w:r>
        <w:r w:rsidDel="00DF6F94">
          <w:rPr>
            <w:spacing w:val="-7"/>
            <w:sz w:val="24"/>
          </w:rPr>
          <w:delText xml:space="preserve"> </w:delText>
        </w:r>
        <w:r w:rsidDel="00DF6F94">
          <w:rPr>
            <w:spacing w:val="-2"/>
            <w:sz w:val="24"/>
          </w:rPr>
          <w:delText>OBJECTIVES.</w:delText>
        </w:r>
        <w:r w:rsidDel="00DF6F94">
          <w:rPr>
            <w:sz w:val="24"/>
          </w:rPr>
          <w:tab/>
        </w:r>
        <w:r w:rsidDel="00DF6F94">
          <w:rPr>
            <w:spacing w:val="-5"/>
            <w:sz w:val="24"/>
          </w:rPr>
          <w:delText>16</w:delText>
        </w:r>
      </w:del>
    </w:p>
    <w:p w14:paraId="7FAD9137" w14:textId="77777777" w:rsidR="002D0BD6" w:rsidDel="00DF6F94" w:rsidRDefault="00000000">
      <w:pPr>
        <w:tabs>
          <w:tab w:val="left" w:leader="dot" w:pos="9241"/>
        </w:tabs>
        <w:spacing w:before="9"/>
        <w:rPr>
          <w:del w:id="103" w:author="Austine Martin" w:date="2025-05-04T10:17:00Z"/>
          <w:sz w:val="24"/>
        </w:rPr>
        <w:pPrChange w:id="104" w:author="Austine Martin" w:date="2025-05-04T10:17:00Z">
          <w:pPr>
            <w:tabs>
              <w:tab w:val="left" w:leader="dot" w:pos="9241"/>
            </w:tabs>
            <w:spacing w:before="9"/>
            <w:ind w:left="140"/>
          </w:pPr>
        </w:pPrChange>
      </w:pPr>
      <w:del w:id="105" w:author="Austine Martin" w:date="2025-05-04T10:17:00Z">
        <w:r w:rsidDel="00DF6F94">
          <w:rPr>
            <w:spacing w:val="-2"/>
            <w:sz w:val="24"/>
          </w:rPr>
          <w:delText>ARTICLE</w:delText>
        </w:r>
        <w:r w:rsidDel="00DF6F94">
          <w:rPr>
            <w:spacing w:val="-7"/>
            <w:sz w:val="24"/>
          </w:rPr>
          <w:delText xml:space="preserve"> </w:delText>
        </w:r>
        <w:r w:rsidDel="00DF6F94">
          <w:rPr>
            <w:spacing w:val="-2"/>
            <w:sz w:val="24"/>
          </w:rPr>
          <w:delText>IV:</w:delText>
        </w:r>
        <w:r w:rsidDel="00DF6F94">
          <w:rPr>
            <w:spacing w:val="-6"/>
            <w:sz w:val="24"/>
          </w:rPr>
          <w:delText xml:space="preserve"> </w:delText>
        </w:r>
        <w:r w:rsidDel="00DF6F94">
          <w:rPr>
            <w:spacing w:val="-2"/>
            <w:sz w:val="24"/>
          </w:rPr>
          <w:delText>MEMBERSHIP</w:delText>
        </w:r>
        <w:r w:rsidDel="00DF6F94">
          <w:rPr>
            <w:sz w:val="24"/>
          </w:rPr>
          <w:tab/>
        </w:r>
        <w:r w:rsidDel="00DF6F94">
          <w:rPr>
            <w:spacing w:val="-5"/>
            <w:sz w:val="24"/>
          </w:rPr>
          <w:delText>16</w:delText>
        </w:r>
      </w:del>
    </w:p>
    <w:p w14:paraId="40A8F7D9" w14:textId="77777777" w:rsidR="002D0BD6" w:rsidDel="00DF6F94" w:rsidRDefault="00000000">
      <w:pPr>
        <w:tabs>
          <w:tab w:val="left" w:leader="dot" w:pos="9117"/>
        </w:tabs>
        <w:spacing w:before="9"/>
        <w:rPr>
          <w:del w:id="106" w:author="Austine Martin" w:date="2025-05-04T10:17:00Z"/>
          <w:sz w:val="24"/>
        </w:rPr>
        <w:pPrChange w:id="107" w:author="Austine Martin" w:date="2025-05-04T10:17:00Z">
          <w:pPr>
            <w:tabs>
              <w:tab w:val="left" w:leader="dot" w:pos="9117"/>
            </w:tabs>
            <w:spacing w:before="9"/>
            <w:ind w:left="140"/>
          </w:pPr>
        </w:pPrChange>
      </w:pPr>
      <w:del w:id="108" w:author="Austine Martin" w:date="2025-05-04T10:17:00Z">
        <w:r w:rsidDel="00DF6F94">
          <w:rPr>
            <w:sz w:val="24"/>
          </w:rPr>
          <w:delText>ARTICLE</w:delText>
        </w:r>
        <w:r w:rsidDel="00DF6F94">
          <w:rPr>
            <w:spacing w:val="-9"/>
            <w:sz w:val="24"/>
          </w:rPr>
          <w:delText xml:space="preserve"> </w:delText>
        </w:r>
        <w:r w:rsidDel="00DF6F94">
          <w:rPr>
            <w:sz w:val="24"/>
          </w:rPr>
          <w:delText>V:</w:delText>
        </w:r>
        <w:r w:rsidDel="00DF6F94">
          <w:rPr>
            <w:spacing w:val="-8"/>
            <w:sz w:val="24"/>
          </w:rPr>
          <w:delText xml:space="preserve"> </w:delText>
        </w:r>
        <w:r w:rsidDel="00DF6F94">
          <w:rPr>
            <w:sz w:val="24"/>
          </w:rPr>
          <w:delText>BOARD</w:delText>
        </w:r>
        <w:r w:rsidDel="00DF6F94">
          <w:rPr>
            <w:spacing w:val="-8"/>
            <w:sz w:val="24"/>
          </w:rPr>
          <w:delText xml:space="preserve"> </w:delText>
        </w:r>
        <w:r w:rsidDel="00DF6F94">
          <w:rPr>
            <w:sz w:val="24"/>
          </w:rPr>
          <w:delText>OF</w:delText>
        </w:r>
        <w:r w:rsidDel="00DF6F94">
          <w:rPr>
            <w:spacing w:val="-8"/>
            <w:sz w:val="24"/>
          </w:rPr>
          <w:delText xml:space="preserve"> </w:delText>
        </w:r>
        <w:r w:rsidDel="00DF6F94">
          <w:rPr>
            <w:spacing w:val="-2"/>
            <w:sz w:val="24"/>
          </w:rPr>
          <w:delText>DIRECTORS.</w:delText>
        </w:r>
        <w:r w:rsidDel="00DF6F94">
          <w:rPr>
            <w:sz w:val="24"/>
          </w:rPr>
          <w:tab/>
        </w:r>
        <w:r w:rsidDel="00DF6F94">
          <w:rPr>
            <w:spacing w:val="-5"/>
            <w:sz w:val="24"/>
          </w:rPr>
          <w:delText>17</w:delText>
        </w:r>
      </w:del>
    </w:p>
    <w:p w14:paraId="2D3905E4" w14:textId="77777777" w:rsidR="002D0BD6" w:rsidDel="00DF6F94" w:rsidRDefault="00000000">
      <w:pPr>
        <w:tabs>
          <w:tab w:val="left" w:leader="dot" w:pos="9048"/>
        </w:tabs>
        <w:spacing w:before="9"/>
        <w:rPr>
          <w:del w:id="109" w:author="Austine Martin" w:date="2025-05-04T10:17:00Z"/>
          <w:sz w:val="24"/>
        </w:rPr>
        <w:pPrChange w:id="110" w:author="Austine Martin" w:date="2025-05-04T10:17:00Z">
          <w:pPr>
            <w:tabs>
              <w:tab w:val="left" w:leader="dot" w:pos="9048"/>
            </w:tabs>
            <w:spacing w:before="9"/>
            <w:ind w:left="140"/>
          </w:pPr>
        </w:pPrChange>
      </w:pPr>
      <w:del w:id="111" w:author="Austine Martin" w:date="2025-05-04T10:17:00Z">
        <w:r w:rsidDel="00DF6F94">
          <w:rPr>
            <w:sz w:val="24"/>
          </w:rPr>
          <w:delText>ARTICLE</w:delText>
        </w:r>
        <w:r w:rsidDel="00DF6F94">
          <w:rPr>
            <w:spacing w:val="-4"/>
            <w:sz w:val="24"/>
          </w:rPr>
          <w:delText xml:space="preserve"> </w:delText>
        </w:r>
        <w:r w:rsidDel="00DF6F94">
          <w:rPr>
            <w:sz w:val="24"/>
          </w:rPr>
          <w:delText>VI:</w:delText>
        </w:r>
        <w:r w:rsidDel="00DF6F94">
          <w:rPr>
            <w:spacing w:val="-4"/>
            <w:sz w:val="24"/>
          </w:rPr>
          <w:delText xml:space="preserve"> </w:delText>
        </w:r>
        <w:r w:rsidDel="00DF6F94">
          <w:rPr>
            <w:sz w:val="24"/>
          </w:rPr>
          <w:delText>BOARD</w:delText>
        </w:r>
        <w:r w:rsidDel="00DF6F94">
          <w:rPr>
            <w:spacing w:val="-4"/>
            <w:sz w:val="24"/>
          </w:rPr>
          <w:delText xml:space="preserve"> </w:delText>
        </w:r>
        <w:r w:rsidDel="00DF6F94">
          <w:rPr>
            <w:sz w:val="24"/>
          </w:rPr>
          <w:delText>OF</w:delText>
        </w:r>
        <w:r w:rsidDel="00DF6F94">
          <w:rPr>
            <w:spacing w:val="-4"/>
            <w:sz w:val="24"/>
          </w:rPr>
          <w:delText xml:space="preserve"> </w:delText>
        </w:r>
        <w:r w:rsidDel="00DF6F94">
          <w:rPr>
            <w:sz w:val="24"/>
          </w:rPr>
          <w:delText>DIRECTORS</w:delText>
        </w:r>
        <w:r w:rsidDel="00DF6F94">
          <w:rPr>
            <w:spacing w:val="-4"/>
            <w:sz w:val="24"/>
          </w:rPr>
          <w:delText xml:space="preserve"> </w:delText>
        </w:r>
        <w:r w:rsidDel="00DF6F94">
          <w:rPr>
            <w:spacing w:val="-2"/>
            <w:sz w:val="24"/>
          </w:rPr>
          <w:delText>POWERS.</w:delText>
        </w:r>
        <w:r w:rsidDel="00DF6F94">
          <w:rPr>
            <w:sz w:val="24"/>
          </w:rPr>
          <w:tab/>
        </w:r>
        <w:r w:rsidDel="00DF6F94">
          <w:rPr>
            <w:spacing w:val="-5"/>
            <w:sz w:val="24"/>
          </w:rPr>
          <w:delText>17</w:delText>
        </w:r>
      </w:del>
    </w:p>
    <w:p w14:paraId="7FA3CF4B" w14:textId="77777777" w:rsidR="002D0BD6" w:rsidDel="00DF6F94" w:rsidRDefault="00000000">
      <w:pPr>
        <w:tabs>
          <w:tab w:val="left" w:leader="dot" w:pos="9128"/>
        </w:tabs>
        <w:spacing w:before="9"/>
        <w:rPr>
          <w:del w:id="112" w:author="Austine Martin" w:date="2025-05-04T10:17:00Z"/>
          <w:sz w:val="24"/>
        </w:rPr>
        <w:pPrChange w:id="113" w:author="Austine Martin" w:date="2025-05-04T10:17:00Z">
          <w:pPr>
            <w:tabs>
              <w:tab w:val="left" w:leader="dot" w:pos="9128"/>
            </w:tabs>
            <w:spacing w:before="9"/>
            <w:ind w:left="140"/>
          </w:pPr>
        </w:pPrChange>
      </w:pPr>
      <w:del w:id="114" w:author="Austine Martin" w:date="2025-05-04T10:17:00Z">
        <w:r w:rsidDel="00DF6F94">
          <w:rPr>
            <w:sz w:val="24"/>
          </w:rPr>
          <w:delText>ARTICLE</w:delText>
        </w:r>
        <w:r w:rsidDel="00DF6F94">
          <w:rPr>
            <w:spacing w:val="-4"/>
            <w:sz w:val="24"/>
          </w:rPr>
          <w:delText xml:space="preserve"> </w:delText>
        </w:r>
        <w:r w:rsidDel="00DF6F94">
          <w:rPr>
            <w:sz w:val="24"/>
          </w:rPr>
          <w:delText>VII:</w:delText>
        </w:r>
        <w:r w:rsidDel="00DF6F94">
          <w:rPr>
            <w:spacing w:val="-4"/>
            <w:sz w:val="24"/>
          </w:rPr>
          <w:delText xml:space="preserve"> </w:delText>
        </w:r>
        <w:r w:rsidDel="00DF6F94">
          <w:rPr>
            <w:sz w:val="24"/>
          </w:rPr>
          <w:delText>BOARD</w:delText>
        </w:r>
        <w:r w:rsidDel="00DF6F94">
          <w:rPr>
            <w:spacing w:val="-4"/>
            <w:sz w:val="24"/>
          </w:rPr>
          <w:delText xml:space="preserve"> </w:delText>
        </w:r>
        <w:r w:rsidDel="00DF6F94">
          <w:rPr>
            <w:sz w:val="24"/>
          </w:rPr>
          <w:delText>OF</w:delText>
        </w:r>
        <w:r w:rsidDel="00DF6F94">
          <w:rPr>
            <w:spacing w:val="-4"/>
            <w:sz w:val="24"/>
          </w:rPr>
          <w:delText xml:space="preserve"> </w:delText>
        </w:r>
        <w:r w:rsidDel="00DF6F94">
          <w:rPr>
            <w:sz w:val="24"/>
          </w:rPr>
          <w:delText>DIRECTORS</w:delText>
        </w:r>
        <w:r w:rsidDel="00DF6F94">
          <w:rPr>
            <w:spacing w:val="-4"/>
            <w:sz w:val="24"/>
          </w:rPr>
          <w:delText xml:space="preserve"> </w:delText>
        </w:r>
        <w:r w:rsidDel="00DF6F94">
          <w:rPr>
            <w:spacing w:val="-2"/>
            <w:sz w:val="24"/>
          </w:rPr>
          <w:delText>RESPONSIBILITIES:</w:delText>
        </w:r>
        <w:r w:rsidDel="00DF6F94">
          <w:rPr>
            <w:sz w:val="24"/>
          </w:rPr>
          <w:tab/>
        </w:r>
        <w:r w:rsidDel="00DF6F94">
          <w:rPr>
            <w:spacing w:val="-5"/>
            <w:sz w:val="24"/>
          </w:rPr>
          <w:delText>18</w:delText>
        </w:r>
      </w:del>
    </w:p>
    <w:p w14:paraId="4A547DC9" w14:textId="77777777" w:rsidR="002D0BD6" w:rsidDel="00DF6F94" w:rsidRDefault="00000000">
      <w:pPr>
        <w:tabs>
          <w:tab w:val="left" w:leader="dot" w:pos="9114"/>
        </w:tabs>
        <w:spacing w:before="15"/>
        <w:rPr>
          <w:del w:id="115" w:author="Austine Martin" w:date="2025-05-04T10:17:00Z"/>
          <w:sz w:val="24"/>
        </w:rPr>
        <w:pPrChange w:id="116" w:author="Austine Martin" w:date="2025-05-04T10:17:00Z">
          <w:pPr>
            <w:tabs>
              <w:tab w:val="left" w:leader="dot" w:pos="9114"/>
            </w:tabs>
            <w:spacing w:before="15"/>
            <w:ind w:left="140"/>
          </w:pPr>
        </w:pPrChange>
      </w:pPr>
      <w:del w:id="117" w:author="Austine Martin" w:date="2025-05-04T10:17:00Z">
        <w:r w:rsidDel="00DF6F94">
          <w:rPr>
            <w:sz w:val="24"/>
          </w:rPr>
          <w:delText>ARTICLE</w:delText>
        </w:r>
        <w:r w:rsidDel="00DF6F94">
          <w:rPr>
            <w:spacing w:val="2"/>
            <w:sz w:val="24"/>
          </w:rPr>
          <w:delText xml:space="preserve"> </w:delText>
        </w:r>
        <w:r w:rsidDel="00DF6F94">
          <w:rPr>
            <w:sz w:val="24"/>
          </w:rPr>
          <w:delText>VIII:</w:delText>
        </w:r>
        <w:r w:rsidDel="00DF6F94">
          <w:rPr>
            <w:spacing w:val="2"/>
            <w:sz w:val="24"/>
          </w:rPr>
          <w:delText xml:space="preserve"> </w:delText>
        </w:r>
        <w:r w:rsidDel="00DF6F94">
          <w:rPr>
            <w:sz w:val="24"/>
          </w:rPr>
          <w:delText>STANDING</w:delText>
        </w:r>
        <w:r w:rsidDel="00DF6F94">
          <w:rPr>
            <w:spacing w:val="3"/>
            <w:sz w:val="24"/>
          </w:rPr>
          <w:delText xml:space="preserve"> </w:delText>
        </w:r>
        <w:r w:rsidDel="00DF6F94">
          <w:rPr>
            <w:spacing w:val="-2"/>
            <w:sz w:val="24"/>
          </w:rPr>
          <w:delText>COMMITTEES</w:delText>
        </w:r>
        <w:r w:rsidDel="00DF6F94">
          <w:rPr>
            <w:sz w:val="24"/>
          </w:rPr>
          <w:tab/>
        </w:r>
        <w:r w:rsidDel="00DF6F94">
          <w:rPr>
            <w:spacing w:val="-5"/>
            <w:sz w:val="24"/>
          </w:rPr>
          <w:delText>19</w:delText>
        </w:r>
      </w:del>
    </w:p>
    <w:p w14:paraId="266A6682" w14:textId="77777777" w:rsidR="002D0BD6" w:rsidDel="00DF6F94" w:rsidRDefault="00000000">
      <w:pPr>
        <w:spacing w:before="18"/>
        <w:rPr>
          <w:del w:id="118" w:author="Austine Martin" w:date="2025-05-04T10:17:00Z"/>
          <w:sz w:val="24"/>
        </w:rPr>
        <w:pPrChange w:id="119" w:author="Austine Martin" w:date="2025-05-04T10:17:00Z">
          <w:pPr>
            <w:spacing w:before="18"/>
            <w:ind w:left="140"/>
          </w:pPr>
        </w:pPrChange>
      </w:pPr>
      <w:del w:id="120" w:author="Austine Martin" w:date="2025-05-04T10:17:00Z">
        <w:r w:rsidDel="00DF6F94">
          <w:rPr>
            <w:sz w:val="24"/>
          </w:rPr>
          <w:delText>ARTICLE</w:delText>
        </w:r>
        <w:r w:rsidDel="00DF6F94">
          <w:rPr>
            <w:spacing w:val="-4"/>
            <w:sz w:val="24"/>
          </w:rPr>
          <w:delText xml:space="preserve"> </w:delText>
        </w:r>
        <w:r w:rsidDel="00DF6F94">
          <w:rPr>
            <w:sz w:val="24"/>
          </w:rPr>
          <w:delText>IX:</w:delText>
        </w:r>
        <w:r w:rsidDel="00DF6F94">
          <w:rPr>
            <w:spacing w:val="-4"/>
            <w:sz w:val="24"/>
          </w:rPr>
          <w:delText xml:space="preserve"> </w:delText>
        </w:r>
        <w:r w:rsidDel="00DF6F94">
          <w:rPr>
            <w:sz w:val="24"/>
          </w:rPr>
          <w:delText>OFFICER</w:delText>
        </w:r>
        <w:r w:rsidDel="00DF6F94">
          <w:rPr>
            <w:spacing w:val="-4"/>
            <w:sz w:val="24"/>
          </w:rPr>
          <w:delText xml:space="preserve"> </w:delText>
        </w:r>
        <w:r w:rsidDel="00DF6F94">
          <w:rPr>
            <w:sz w:val="24"/>
          </w:rPr>
          <w:delText>ELECTION</w:delText>
        </w:r>
        <w:r w:rsidDel="00DF6F94">
          <w:rPr>
            <w:spacing w:val="-3"/>
            <w:sz w:val="24"/>
          </w:rPr>
          <w:delText xml:space="preserve"> </w:delText>
        </w:r>
        <w:r w:rsidDel="00DF6F94">
          <w:rPr>
            <w:spacing w:val="-2"/>
            <w:sz w:val="24"/>
          </w:rPr>
          <w:delText>.........................................................................................</w:delText>
        </w:r>
      </w:del>
    </w:p>
    <w:p w14:paraId="5AEB3E93" w14:textId="77777777" w:rsidR="002D0BD6" w:rsidDel="00DF6F94" w:rsidRDefault="00000000">
      <w:pPr>
        <w:spacing w:before="9"/>
        <w:rPr>
          <w:del w:id="121" w:author="Austine Martin" w:date="2025-05-04T10:17:00Z"/>
          <w:sz w:val="24"/>
        </w:rPr>
        <w:pPrChange w:id="122" w:author="Austine Martin" w:date="2025-05-04T10:17:00Z">
          <w:pPr>
            <w:spacing w:before="9"/>
            <w:ind w:left="140"/>
          </w:pPr>
        </w:pPrChange>
      </w:pPr>
      <w:del w:id="123" w:author="Austine Martin" w:date="2025-05-04T10:17:00Z">
        <w:r w:rsidDel="00DF6F94">
          <w:rPr>
            <w:sz w:val="24"/>
          </w:rPr>
          <w:delText>19</w:delText>
        </w:r>
        <w:r w:rsidDel="00DF6F94">
          <w:rPr>
            <w:spacing w:val="-4"/>
            <w:sz w:val="24"/>
          </w:rPr>
          <w:delText xml:space="preserve"> </w:delText>
        </w:r>
        <w:r w:rsidDel="00DF6F94">
          <w:rPr>
            <w:sz w:val="24"/>
          </w:rPr>
          <w:delText>ARTICLE</w:delText>
        </w:r>
        <w:r w:rsidDel="00DF6F94">
          <w:rPr>
            <w:spacing w:val="-4"/>
            <w:sz w:val="24"/>
          </w:rPr>
          <w:delText xml:space="preserve"> </w:delText>
        </w:r>
        <w:r w:rsidDel="00DF6F94">
          <w:rPr>
            <w:sz w:val="24"/>
          </w:rPr>
          <w:delText>X:</w:delText>
        </w:r>
        <w:r w:rsidDel="00DF6F94">
          <w:rPr>
            <w:spacing w:val="-4"/>
            <w:sz w:val="24"/>
          </w:rPr>
          <w:delText xml:space="preserve"> </w:delText>
        </w:r>
        <w:r w:rsidDel="00DF6F94">
          <w:rPr>
            <w:sz w:val="24"/>
          </w:rPr>
          <w:delText>FISCAL</w:delText>
        </w:r>
        <w:r w:rsidDel="00DF6F94">
          <w:rPr>
            <w:spacing w:val="-3"/>
            <w:sz w:val="24"/>
          </w:rPr>
          <w:delText xml:space="preserve"> </w:delText>
        </w:r>
        <w:r w:rsidDel="00DF6F94">
          <w:rPr>
            <w:spacing w:val="-2"/>
            <w:sz w:val="24"/>
          </w:rPr>
          <w:delText>POLICY..................................................................................................</w:delText>
        </w:r>
      </w:del>
    </w:p>
    <w:p w14:paraId="0DCC73D5" w14:textId="77777777" w:rsidR="002D0BD6" w:rsidDel="00DF6F94" w:rsidRDefault="00000000">
      <w:pPr>
        <w:spacing w:before="9"/>
        <w:rPr>
          <w:del w:id="124" w:author="Austine Martin" w:date="2025-05-04T10:17:00Z"/>
          <w:sz w:val="24"/>
        </w:rPr>
        <w:pPrChange w:id="125" w:author="Austine Martin" w:date="2025-05-04T10:17:00Z">
          <w:pPr>
            <w:spacing w:before="9"/>
            <w:ind w:left="140"/>
          </w:pPr>
        </w:pPrChange>
      </w:pPr>
      <w:del w:id="126" w:author="Austine Martin" w:date="2025-05-04T10:17:00Z">
        <w:r w:rsidDel="00DF6F94">
          <w:rPr>
            <w:sz w:val="24"/>
          </w:rPr>
          <w:delText>19</w:delText>
        </w:r>
        <w:r w:rsidDel="00DF6F94">
          <w:rPr>
            <w:spacing w:val="-5"/>
            <w:sz w:val="24"/>
          </w:rPr>
          <w:delText xml:space="preserve"> </w:delText>
        </w:r>
        <w:r w:rsidDel="00DF6F94">
          <w:rPr>
            <w:sz w:val="24"/>
          </w:rPr>
          <w:delText>ARTICLE</w:delText>
        </w:r>
        <w:r w:rsidDel="00DF6F94">
          <w:rPr>
            <w:spacing w:val="-5"/>
            <w:sz w:val="24"/>
          </w:rPr>
          <w:delText xml:space="preserve"> </w:delText>
        </w:r>
        <w:r w:rsidDel="00DF6F94">
          <w:rPr>
            <w:sz w:val="24"/>
          </w:rPr>
          <w:delText>XI:</w:delText>
        </w:r>
        <w:r w:rsidDel="00DF6F94">
          <w:rPr>
            <w:spacing w:val="-5"/>
            <w:sz w:val="24"/>
          </w:rPr>
          <w:delText xml:space="preserve"> </w:delText>
        </w:r>
        <w:r w:rsidDel="00DF6F94">
          <w:rPr>
            <w:spacing w:val="-2"/>
            <w:sz w:val="24"/>
          </w:rPr>
          <w:delText>AMENDMENTS</w:delText>
        </w:r>
      </w:del>
    </w:p>
    <w:p w14:paraId="77847177" w14:textId="77777777" w:rsidR="002D0BD6" w:rsidDel="00DF6F94" w:rsidRDefault="00000000">
      <w:pPr>
        <w:tabs>
          <w:tab w:val="left" w:leader="dot" w:pos="6080"/>
        </w:tabs>
        <w:spacing w:before="9"/>
        <w:rPr>
          <w:del w:id="127" w:author="Austine Martin" w:date="2025-05-04T10:17:00Z"/>
          <w:sz w:val="24"/>
        </w:rPr>
        <w:pPrChange w:id="128" w:author="Austine Martin" w:date="2025-05-04T10:17:00Z">
          <w:pPr>
            <w:tabs>
              <w:tab w:val="left" w:leader="dot" w:pos="6080"/>
            </w:tabs>
            <w:spacing w:before="9"/>
            <w:ind w:left="140"/>
          </w:pPr>
        </w:pPrChange>
      </w:pPr>
      <w:del w:id="129" w:author="Austine Martin" w:date="2025-05-04T10:17:00Z">
        <w:r w:rsidDel="00DF6F94">
          <w:rPr>
            <w:spacing w:val="-10"/>
            <w:sz w:val="24"/>
          </w:rPr>
          <w:delText>.</w:delText>
        </w:r>
        <w:r w:rsidDel="00DF6F94">
          <w:rPr>
            <w:sz w:val="24"/>
          </w:rPr>
          <w:tab/>
          <w:delText>19</w:delText>
        </w:r>
        <w:r w:rsidDel="00DF6F94">
          <w:rPr>
            <w:spacing w:val="-5"/>
            <w:sz w:val="24"/>
          </w:rPr>
          <w:delText xml:space="preserve"> </w:delText>
        </w:r>
        <w:r w:rsidDel="00DF6F94">
          <w:rPr>
            <w:sz w:val="24"/>
          </w:rPr>
          <w:delText>ARTICLE</w:delText>
        </w:r>
        <w:r w:rsidDel="00DF6F94">
          <w:rPr>
            <w:spacing w:val="-5"/>
            <w:sz w:val="24"/>
          </w:rPr>
          <w:delText xml:space="preserve"> </w:delText>
        </w:r>
        <w:r w:rsidDel="00DF6F94">
          <w:rPr>
            <w:sz w:val="24"/>
          </w:rPr>
          <w:delText>XII:</w:delText>
        </w:r>
        <w:r w:rsidDel="00DF6F94">
          <w:rPr>
            <w:spacing w:val="-5"/>
            <w:sz w:val="24"/>
          </w:rPr>
          <w:delText xml:space="preserve"> </w:delText>
        </w:r>
        <w:r w:rsidDel="00DF6F94">
          <w:rPr>
            <w:spacing w:val="-2"/>
            <w:sz w:val="24"/>
          </w:rPr>
          <w:delText>PROTECTION</w:delText>
        </w:r>
      </w:del>
    </w:p>
    <w:p w14:paraId="2F01E030" w14:textId="77777777" w:rsidR="002D0BD6" w:rsidDel="00DF6F94" w:rsidRDefault="00000000">
      <w:pPr>
        <w:tabs>
          <w:tab w:val="left" w:leader="dot" w:pos="6407"/>
        </w:tabs>
        <w:spacing w:before="9"/>
        <w:rPr>
          <w:del w:id="130" w:author="Austine Martin" w:date="2025-05-04T10:17:00Z"/>
          <w:sz w:val="24"/>
        </w:rPr>
        <w:pPrChange w:id="131" w:author="Austine Martin" w:date="2025-05-04T10:17:00Z">
          <w:pPr>
            <w:tabs>
              <w:tab w:val="left" w:leader="dot" w:pos="6407"/>
            </w:tabs>
            <w:spacing w:before="9"/>
            <w:ind w:left="140"/>
          </w:pPr>
        </w:pPrChange>
      </w:pPr>
      <w:del w:id="132" w:author="Austine Martin" w:date="2025-05-04T10:17:00Z">
        <w:r w:rsidDel="00DF6F94">
          <w:rPr>
            <w:sz w:val="24"/>
          </w:rPr>
          <w:delText xml:space="preserve">FROM </w:delText>
        </w:r>
        <w:r w:rsidDel="00DF6F94">
          <w:rPr>
            <w:spacing w:val="-2"/>
            <w:sz w:val="24"/>
          </w:rPr>
          <w:delText>ABUSE.</w:delText>
        </w:r>
        <w:r w:rsidDel="00DF6F94">
          <w:rPr>
            <w:sz w:val="24"/>
          </w:rPr>
          <w:tab/>
          <w:delText>ARTICLE</w:delText>
        </w:r>
        <w:r w:rsidDel="00DF6F94">
          <w:rPr>
            <w:spacing w:val="-15"/>
            <w:sz w:val="24"/>
          </w:rPr>
          <w:delText xml:space="preserve"> </w:delText>
        </w:r>
        <w:r w:rsidDel="00DF6F94">
          <w:rPr>
            <w:spacing w:val="-2"/>
            <w:sz w:val="24"/>
          </w:rPr>
          <w:delText>XIII:</w:delText>
        </w:r>
      </w:del>
    </w:p>
    <w:p w14:paraId="760251F3" w14:textId="77777777" w:rsidR="002D0BD6" w:rsidDel="00DF6F94" w:rsidRDefault="00000000">
      <w:pPr>
        <w:tabs>
          <w:tab w:val="left" w:leader="dot" w:pos="7546"/>
        </w:tabs>
        <w:spacing w:before="9"/>
        <w:rPr>
          <w:del w:id="133" w:author="Austine Martin" w:date="2025-05-04T10:17:00Z"/>
          <w:sz w:val="24"/>
        </w:rPr>
        <w:pPrChange w:id="134" w:author="Austine Martin" w:date="2025-05-04T10:17:00Z">
          <w:pPr>
            <w:tabs>
              <w:tab w:val="left" w:leader="dot" w:pos="7546"/>
            </w:tabs>
            <w:spacing w:before="9"/>
            <w:ind w:left="140"/>
          </w:pPr>
        </w:pPrChange>
      </w:pPr>
      <w:del w:id="135" w:author="Austine Martin" w:date="2025-05-04T10:17:00Z">
        <w:r w:rsidDel="00DF6F94">
          <w:rPr>
            <w:spacing w:val="-2"/>
            <w:sz w:val="24"/>
          </w:rPr>
          <w:delText>DISSOLUTION.</w:delText>
        </w:r>
        <w:r w:rsidDel="00DF6F94">
          <w:rPr>
            <w:sz w:val="24"/>
          </w:rPr>
          <w:tab/>
        </w:r>
        <w:r w:rsidDel="00DF6F94">
          <w:rPr>
            <w:spacing w:val="-5"/>
            <w:sz w:val="24"/>
          </w:rPr>
          <w:delText>20</w:delText>
        </w:r>
      </w:del>
    </w:p>
    <w:p w14:paraId="0665A688" w14:textId="77777777" w:rsidR="000B44B6" w:rsidRPr="000B44B6" w:rsidRDefault="00DF6F94" w:rsidP="000B44B6">
      <w:pPr>
        <w:spacing w:before="100" w:beforeAutospacing="1" w:after="100" w:afterAutospacing="1"/>
        <w:rPr>
          <w:ins w:id="136" w:author="Austine Martin" w:date="2025-05-14T10:32:00Z"/>
          <w:sz w:val="24"/>
          <w:szCs w:val="24"/>
        </w:rPr>
      </w:pPr>
      <w:bookmarkStart w:id="137" w:name="_TOC_250004"/>
      <w:ins w:id="138" w:author="Austine Martin" w:date="2025-05-04T10:16:00Z">
        <w:r w:rsidRPr="00DF6F94">
          <w:rPr>
            <w:rStyle w:val="Strong"/>
          </w:rPr>
          <w:t>DSA Mission Statement</w:t>
        </w:r>
        <w:r w:rsidRPr="00DF6F94">
          <w:br/>
        </w:r>
      </w:ins>
      <w:ins w:id="139" w:author="Austine Martin" w:date="2025-05-14T10:32:00Z">
        <w:r w:rsidR="000B44B6" w:rsidRPr="000B44B6">
          <w:rPr>
            <w:sz w:val="24"/>
            <w:szCs w:val="24"/>
          </w:rPr>
          <w:t>DSA’s goals and objectives are to provide Delta-Greely residents with wholesome winter fun, a safe place for recreational skating, and a healthy, nurturing environment that keeps kids mentally and physically engaged all winter long. We aim to further the skills and abilities of both hockey players and figure skaters, increase participation in our programs, and continue to improve upon what has already been established.</w:t>
        </w:r>
      </w:ins>
    </w:p>
    <w:p w14:paraId="520EC02D" w14:textId="04B26954" w:rsidR="002D0BD6" w:rsidRPr="00DF6F94" w:rsidDel="00DF6F94" w:rsidRDefault="00DF6F94" w:rsidP="000B44B6">
      <w:pPr>
        <w:pStyle w:val="BodyText"/>
        <w:spacing w:before="12"/>
        <w:rPr>
          <w:del w:id="140" w:author="Austine Martin" w:date="2025-05-04T10:16:00Z"/>
        </w:rPr>
      </w:pPr>
      <w:del w:id="141" w:author="Austine Martin" w:date="2025-05-04T10:16:00Z">
        <w:r w:rsidRPr="00DF6F94" w:rsidDel="00DF6F94">
          <w:rPr>
            <w:b/>
            <w:bCs/>
            <w:u w:color="000000"/>
            <w:rPrChange w:id="142" w:author="Austine Martin" w:date="2025-05-04T10:16:00Z">
              <w:rPr>
                <w:b/>
                <w:bCs/>
                <w:u w:val="single" w:color="000000"/>
              </w:rPr>
            </w:rPrChange>
          </w:rPr>
          <w:delText xml:space="preserve">DSA MISSION </w:delText>
        </w:r>
        <w:bookmarkEnd w:id="137"/>
        <w:r w:rsidRPr="00DF6F94" w:rsidDel="00DF6F94">
          <w:rPr>
            <w:b/>
            <w:bCs/>
            <w:spacing w:val="-2"/>
            <w:u w:color="000000"/>
            <w:rPrChange w:id="143" w:author="Austine Martin" w:date="2025-05-04T10:16:00Z">
              <w:rPr>
                <w:b/>
                <w:bCs/>
                <w:spacing w:val="-2"/>
                <w:u w:val="single" w:color="000000"/>
              </w:rPr>
            </w:rPrChange>
          </w:rPr>
          <w:delText>STATEMENT</w:delText>
        </w:r>
      </w:del>
    </w:p>
    <w:p w14:paraId="1AEF6394" w14:textId="77777777" w:rsidR="002D0BD6" w:rsidRPr="00DF6F94" w:rsidDel="00DF6F94" w:rsidRDefault="002D0BD6" w:rsidP="000B44B6">
      <w:pPr>
        <w:pStyle w:val="BodyText"/>
        <w:spacing w:before="12"/>
        <w:rPr>
          <w:del w:id="144" w:author="Austine Martin" w:date="2025-05-04T10:16:00Z"/>
          <w:b/>
        </w:rPr>
      </w:pPr>
    </w:p>
    <w:p w14:paraId="6CCBE773" w14:textId="77777777" w:rsidR="002D0BD6" w:rsidRPr="00DF6F94" w:rsidDel="00DF6F94" w:rsidRDefault="00000000" w:rsidP="000B44B6">
      <w:pPr>
        <w:pStyle w:val="BodyText"/>
        <w:spacing w:before="12"/>
        <w:rPr>
          <w:del w:id="145" w:author="Austine Martin" w:date="2025-05-04T10:16:00Z"/>
        </w:rPr>
      </w:pPr>
      <w:del w:id="146" w:author="Austine Martin" w:date="2025-05-04T10:16:00Z">
        <w:r w:rsidRPr="00DF6F94" w:rsidDel="00DF6F94">
          <w:delText>DSAgoals</w:delText>
        </w:r>
        <w:r w:rsidRPr="00DF6F94" w:rsidDel="00DF6F94">
          <w:rPr>
            <w:sz w:val="25"/>
          </w:rPr>
          <w:delText xml:space="preserve">and </w:delText>
        </w:r>
        <w:r w:rsidRPr="00DF6F94" w:rsidDel="00DF6F94">
          <w:delText>objectives: provide theDelta-Greely residentssomewholesome winter fun, a safe place</w:delText>
        </w:r>
        <w:r w:rsidRPr="00DF6F94" w:rsidDel="00DF6F94">
          <w:rPr>
            <w:spacing w:val="-4"/>
          </w:rPr>
          <w:delText xml:space="preserve"> </w:delText>
        </w:r>
        <w:r w:rsidRPr="00DF6F94" w:rsidDel="00DF6F94">
          <w:delText>forrecreational</w:delText>
        </w:r>
        <w:r w:rsidRPr="00DF6F94" w:rsidDel="00DF6F94">
          <w:rPr>
            <w:spacing w:val="-4"/>
          </w:rPr>
          <w:delText xml:space="preserve"> </w:delText>
        </w:r>
        <w:r w:rsidRPr="00DF6F94" w:rsidDel="00DF6F94">
          <w:delText>skating,</w:delText>
        </w:r>
        <w:r w:rsidRPr="00DF6F94" w:rsidDel="00DF6F94">
          <w:rPr>
            <w:spacing w:val="-4"/>
          </w:rPr>
          <w:delText xml:space="preserve"> </w:delText>
        </w:r>
        <w:r w:rsidRPr="00DF6F94" w:rsidDel="00DF6F94">
          <w:delText>a</w:delText>
        </w:r>
        <w:r w:rsidRPr="00DF6F94" w:rsidDel="00DF6F94">
          <w:rPr>
            <w:spacing w:val="-4"/>
          </w:rPr>
          <w:delText xml:space="preserve"> </w:delText>
        </w:r>
        <w:r w:rsidRPr="00DF6F94" w:rsidDel="00DF6F94">
          <w:delText>healthy</w:delText>
        </w:r>
        <w:r w:rsidRPr="00DF6F94" w:rsidDel="00DF6F94">
          <w:rPr>
            <w:spacing w:val="-4"/>
          </w:rPr>
          <w:delText xml:space="preserve"> </w:delText>
        </w:r>
        <w:r w:rsidRPr="00DF6F94" w:rsidDel="00DF6F94">
          <w:delText>and</w:delText>
        </w:r>
        <w:r w:rsidRPr="00DF6F94" w:rsidDel="00DF6F94">
          <w:rPr>
            <w:spacing w:val="-4"/>
          </w:rPr>
          <w:delText xml:space="preserve"> </w:delText>
        </w:r>
        <w:r w:rsidRPr="00DF6F94" w:rsidDel="00DF6F94">
          <w:delText>nurturing</w:delText>
        </w:r>
        <w:r w:rsidRPr="00DF6F94" w:rsidDel="00DF6F94">
          <w:rPr>
            <w:spacing w:val="-4"/>
          </w:rPr>
          <w:delText xml:space="preserve"> </w:delText>
        </w:r>
        <w:r w:rsidRPr="00DF6F94" w:rsidDel="00DF6F94">
          <w:delText>environment</w:delText>
        </w:r>
        <w:r w:rsidRPr="00DF6F94" w:rsidDel="00DF6F94">
          <w:rPr>
            <w:spacing w:val="-4"/>
          </w:rPr>
          <w:delText xml:space="preserve"> </w:delText>
        </w:r>
        <w:r w:rsidRPr="00DF6F94" w:rsidDel="00DF6F94">
          <w:delText>with</w:delText>
        </w:r>
        <w:r w:rsidRPr="00DF6F94" w:rsidDel="00DF6F94">
          <w:rPr>
            <w:spacing w:val="-4"/>
          </w:rPr>
          <w:delText xml:space="preserve"> </w:delText>
        </w:r>
        <w:r w:rsidRPr="00DF6F94" w:rsidDel="00DF6F94">
          <w:delText>certified</w:delText>
        </w:r>
        <w:r w:rsidRPr="00DF6F94" w:rsidDel="00DF6F94">
          <w:rPr>
            <w:spacing w:val="-4"/>
          </w:rPr>
          <w:delText xml:space="preserve"> </w:delText>
        </w:r>
        <w:r w:rsidRPr="00DF6F94" w:rsidDel="00DF6F94">
          <w:delText>Coaches</w:delText>
        </w:r>
        <w:r w:rsidRPr="00DF6F94" w:rsidDel="00DF6F94">
          <w:rPr>
            <w:spacing w:val="-4"/>
          </w:rPr>
          <w:delText xml:space="preserve"> </w:delText>
        </w:r>
        <w:r w:rsidRPr="00DF6F94" w:rsidDel="00DF6F94">
          <w:delText>forthe youth who wish to learn the game of hockey, further the skills and abilityof both hockey and</w:delText>
        </w:r>
      </w:del>
    </w:p>
    <w:p w14:paraId="657B19F1" w14:textId="77777777" w:rsidR="002D0BD6" w:rsidRPr="00DF6F94" w:rsidDel="00DF6F94" w:rsidRDefault="002D0BD6" w:rsidP="000B44B6">
      <w:pPr>
        <w:pStyle w:val="BodyText"/>
        <w:spacing w:before="12"/>
        <w:rPr>
          <w:del w:id="147" w:author="Austine Martin" w:date="2025-05-04T10:16:00Z"/>
        </w:rPr>
        <w:sectPr w:rsidR="002D0BD6" w:rsidRPr="00DF6F94" w:rsidDel="00DF6F94">
          <w:pgSz w:w="12240" w:h="15840"/>
          <w:pgMar w:top="1300" w:right="1300" w:bottom="280" w:left="1300" w:header="720" w:footer="720" w:gutter="0"/>
          <w:cols w:space="720"/>
        </w:sectPr>
      </w:pPr>
    </w:p>
    <w:p w14:paraId="3E9F136F" w14:textId="77777777" w:rsidR="002D0BD6" w:rsidRPr="00DF6F94" w:rsidDel="00DF6F94" w:rsidRDefault="00000000" w:rsidP="000B44B6">
      <w:pPr>
        <w:pStyle w:val="BodyText"/>
        <w:spacing w:before="12"/>
        <w:rPr>
          <w:del w:id="148" w:author="Austine Martin" w:date="2025-05-04T10:16:00Z"/>
        </w:rPr>
      </w:pPr>
      <w:del w:id="149" w:author="Austine Martin" w:date="2025-05-04T10:16:00Z">
        <w:r w:rsidRPr="00DF6F94" w:rsidDel="00DF6F94">
          <w:delText>figure</w:delText>
        </w:r>
        <w:r w:rsidRPr="00DF6F94" w:rsidDel="00DF6F94">
          <w:rPr>
            <w:spacing w:val="-3"/>
          </w:rPr>
          <w:delText xml:space="preserve"> </w:delText>
        </w:r>
        <w:r w:rsidRPr="00DF6F94" w:rsidDel="00DF6F94">
          <w:delText>skaters,</w:delText>
        </w:r>
        <w:r w:rsidRPr="00DF6F94" w:rsidDel="00DF6F94">
          <w:rPr>
            <w:spacing w:val="-3"/>
          </w:rPr>
          <w:delText xml:space="preserve"> </w:delText>
        </w:r>
        <w:r w:rsidRPr="00DF6F94" w:rsidDel="00DF6F94">
          <w:delText>increase</w:delText>
        </w:r>
        <w:r w:rsidRPr="00DF6F94" w:rsidDel="00DF6F94">
          <w:rPr>
            <w:spacing w:val="-3"/>
          </w:rPr>
          <w:delText xml:space="preserve"> </w:delText>
        </w:r>
        <w:r w:rsidRPr="00DF6F94" w:rsidDel="00DF6F94">
          <w:delText>participation</w:delText>
        </w:r>
        <w:r w:rsidRPr="00DF6F94" w:rsidDel="00DF6F94">
          <w:rPr>
            <w:spacing w:val="-3"/>
          </w:rPr>
          <w:delText xml:space="preserve"> </w:delText>
        </w:r>
        <w:r w:rsidRPr="00DF6F94" w:rsidDel="00DF6F94">
          <w:delText>in</w:delText>
        </w:r>
        <w:r w:rsidRPr="00DF6F94" w:rsidDel="00DF6F94">
          <w:rPr>
            <w:spacing w:val="-3"/>
          </w:rPr>
          <w:delText xml:space="preserve"> </w:delText>
        </w:r>
        <w:r w:rsidRPr="00DF6F94" w:rsidDel="00DF6F94">
          <w:delText>our</w:delText>
        </w:r>
        <w:r w:rsidRPr="00DF6F94" w:rsidDel="00DF6F94">
          <w:rPr>
            <w:spacing w:val="-3"/>
          </w:rPr>
          <w:delText xml:space="preserve"> </w:delText>
        </w:r>
        <w:r w:rsidRPr="00DF6F94" w:rsidDel="00DF6F94">
          <w:delText>programs</w:delText>
        </w:r>
        <w:r w:rsidRPr="00DF6F94" w:rsidDel="00DF6F94">
          <w:rPr>
            <w:spacing w:val="-3"/>
          </w:rPr>
          <w:delText xml:space="preserve"> </w:delText>
        </w:r>
        <w:r w:rsidRPr="00DF6F94" w:rsidDel="00DF6F94">
          <w:delText>and</w:delText>
        </w:r>
        <w:r w:rsidRPr="00DF6F94" w:rsidDel="00DF6F94">
          <w:rPr>
            <w:spacing w:val="-3"/>
          </w:rPr>
          <w:delText xml:space="preserve"> </w:delText>
        </w:r>
        <w:r w:rsidRPr="00DF6F94" w:rsidDel="00DF6F94">
          <w:delText>continue</w:delText>
        </w:r>
        <w:r w:rsidRPr="00DF6F94" w:rsidDel="00DF6F94">
          <w:rPr>
            <w:spacing w:val="-3"/>
          </w:rPr>
          <w:delText xml:space="preserve"> </w:delText>
        </w:r>
        <w:r w:rsidRPr="00DF6F94" w:rsidDel="00DF6F94">
          <w:delText>to</w:delText>
        </w:r>
        <w:r w:rsidRPr="00DF6F94" w:rsidDel="00DF6F94">
          <w:rPr>
            <w:spacing w:val="-3"/>
          </w:rPr>
          <w:delText xml:space="preserve"> </w:delText>
        </w:r>
        <w:r w:rsidRPr="00DF6F94" w:rsidDel="00DF6F94">
          <w:delText>improve</w:delText>
        </w:r>
        <w:r w:rsidRPr="00DF6F94" w:rsidDel="00DF6F94">
          <w:rPr>
            <w:spacing w:val="-3"/>
          </w:rPr>
          <w:delText xml:space="preserve"> </w:delText>
        </w:r>
        <w:r w:rsidRPr="00DF6F94" w:rsidDel="00DF6F94">
          <w:delText>what</w:delText>
        </w:r>
        <w:r w:rsidRPr="00DF6F94" w:rsidDel="00DF6F94">
          <w:rPr>
            <w:spacing w:val="-3"/>
          </w:rPr>
          <w:delText xml:space="preserve"> </w:delText>
        </w:r>
        <w:r w:rsidRPr="00DF6F94" w:rsidDel="00DF6F94">
          <w:delText>has</w:delText>
        </w:r>
        <w:r w:rsidRPr="00DF6F94" w:rsidDel="00DF6F94">
          <w:rPr>
            <w:spacing w:val="-3"/>
          </w:rPr>
          <w:delText xml:space="preserve"> </w:delText>
        </w:r>
        <w:r w:rsidRPr="00DF6F94" w:rsidDel="00DF6F94">
          <w:delText xml:space="preserve">been </w:delText>
        </w:r>
        <w:r w:rsidRPr="00DF6F94" w:rsidDel="00DF6F94">
          <w:rPr>
            <w:spacing w:val="-2"/>
          </w:rPr>
          <w:delText>established.</w:delText>
        </w:r>
      </w:del>
    </w:p>
    <w:p w14:paraId="77B95DD7" w14:textId="24525A79" w:rsidR="002D0BD6" w:rsidRPr="00DF6F94" w:rsidDel="000B44B6" w:rsidRDefault="002D0BD6" w:rsidP="000B44B6">
      <w:pPr>
        <w:pStyle w:val="BodyText"/>
        <w:spacing w:before="12"/>
        <w:rPr>
          <w:del w:id="150" w:author="Austine Martin" w:date="2025-05-14T10:32:00Z"/>
        </w:rPr>
      </w:pPr>
    </w:p>
    <w:p w14:paraId="1D51FD1D" w14:textId="77777777" w:rsidR="00DF6F94" w:rsidRDefault="00DF6F94" w:rsidP="000B44B6">
      <w:pPr>
        <w:pStyle w:val="BodyText"/>
        <w:spacing w:before="12"/>
        <w:rPr>
          <w:ins w:id="151" w:author="Austine Martin" w:date="2025-05-04T10:49:00Z"/>
        </w:rPr>
      </w:pPr>
      <w:bookmarkStart w:id="152" w:name="_TOC_250003"/>
    </w:p>
    <w:p w14:paraId="6D680CB0" w14:textId="77777777" w:rsidR="009D1C9D" w:rsidRDefault="009D1C9D">
      <w:pPr>
        <w:pStyle w:val="Heading2"/>
        <w:rPr>
          <w:ins w:id="153" w:author="Austine Martin" w:date="2025-05-04T10:16:00Z"/>
        </w:rPr>
      </w:pPr>
    </w:p>
    <w:p w14:paraId="4BBB9CE5" w14:textId="77777777" w:rsidR="002E3143" w:rsidRPr="00DA4E0B" w:rsidRDefault="002E3143" w:rsidP="00DA4E0B">
      <w:pPr>
        <w:pStyle w:val="BodyText"/>
        <w:spacing w:before="12"/>
        <w:rPr>
          <w:ins w:id="154" w:author="Austine Martin" w:date="2025-05-04T10:24:00Z"/>
          <w:rStyle w:val="Strong"/>
        </w:rPr>
      </w:pPr>
      <w:ins w:id="155" w:author="Austine Martin" w:date="2025-05-04T10:24:00Z">
        <w:r w:rsidRPr="00DA4E0B">
          <w:rPr>
            <w:rStyle w:val="Strong"/>
          </w:rPr>
          <w:t>Introduction to DSA</w:t>
        </w:r>
      </w:ins>
    </w:p>
    <w:p w14:paraId="777ED8D3" w14:textId="77777777" w:rsidR="002E3143" w:rsidRPr="00A00A62" w:rsidRDefault="002E3143" w:rsidP="00DA4E0B">
      <w:pPr>
        <w:pStyle w:val="BodyText"/>
        <w:spacing w:before="12"/>
        <w:rPr>
          <w:ins w:id="156" w:author="Austine Martin" w:date="2025-05-04T10:24:00Z"/>
          <w:rStyle w:val="Strong"/>
          <w:b w:val="0"/>
          <w:bCs w:val="0"/>
          <w:rPrChange w:id="157" w:author="Austine Martin" w:date="2025-10-13T15:33:00Z">
            <w:rPr>
              <w:ins w:id="158" w:author="Austine Martin" w:date="2025-05-04T10:24:00Z"/>
              <w:rStyle w:val="Strong"/>
              <w:b w:val="0"/>
              <w:bCs w:val="0"/>
              <w:u w:val="single"/>
            </w:rPr>
          </w:rPrChange>
        </w:rPr>
      </w:pPr>
      <w:ins w:id="159" w:author="Austine Martin" w:date="2025-05-04T10:24:00Z">
        <w:r w:rsidRPr="00A00A62">
          <w:rPr>
            <w:rStyle w:val="Strong"/>
            <w:b w:val="0"/>
            <w:bCs w:val="0"/>
            <w:rPrChange w:id="160" w:author="Austine Martin" w:date="2025-10-13T15:33:00Z">
              <w:rPr>
                <w:rStyle w:val="Strong"/>
                <w:b w:val="0"/>
                <w:bCs w:val="0"/>
                <w:u w:val="single"/>
              </w:rPr>
            </w:rPrChange>
          </w:rPr>
          <w:t>Welcome to the Delta-Greely Youth Hockey and Figure Skating Association (DSA)! This handbook is designed to help familiarize you with our local programs. DSA is a non-profit organization run entirely by volunteers with certain operations—like Zamboni service and game officials—sometimes contracted out. While the facility is owned by the City of Delta Junction, DSA is responsible for maintaining the building in good condition during the skating season.</w:t>
        </w:r>
      </w:ins>
    </w:p>
    <w:p w14:paraId="58511C79" w14:textId="77777777" w:rsidR="002D0BD6" w:rsidRPr="00A00A62" w:rsidDel="002E3143" w:rsidRDefault="00000000">
      <w:pPr>
        <w:pStyle w:val="Heading2"/>
        <w:spacing w:before="12"/>
        <w:rPr>
          <w:del w:id="161" w:author="Austine Martin" w:date="2025-05-04T10:24:00Z"/>
          <w:rStyle w:val="Strong"/>
          <w:u w:val="none"/>
          <w:rPrChange w:id="162" w:author="Austine Martin" w:date="2025-10-13T15:33:00Z">
            <w:rPr>
              <w:del w:id="163" w:author="Austine Martin" w:date="2025-05-04T10:24:00Z"/>
              <w:u w:val="none"/>
            </w:rPr>
          </w:rPrChange>
        </w:rPr>
        <w:pPrChange w:id="164" w:author="Austine Martin" w:date="2025-05-04T10:47:00Z">
          <w:pPr>
            <w:pStyle w:val="Heading2"/>
          </w:pPr>
        </w:pPrChange>
      </w:pPr>
      <w:del w:id="165" w:author="Austine Martin" w:date="2025-05-04T10:24:00Z">
        <w:r w:rsidRPr="00A00A62" w:rsidDel="002E3143">
          <w:rPr>
            <w:rStyle w:val="Strong"/>
            <w:u w:val="none"/>
            <w:rPrChange w:id="166" w:author="Austine Martin" w:date="2025-10-13T15:33:00Z">
              <w:rPr/>
            </w:rPrChange>
          </w:rPr>
          <w:delText>INTRODUCTION</w:delText>
        </w:r>
        <w:r w:rsidRPr="00A00A62" w:rsidDel="002E3143">
          <w:rPr>
            <w:rStyle w:val="Strong"/>
            <w:u w:val="none"/>
            <w:rPrChange w:id="167" w:author="Austine Martin" w:date="2025-10-13T15:33:00Z">
              <w:rPr>
                <w:spacing w:val="-3"/>
              </w:rPr>
            </w:rPrChange>
          </w:rPr>
          <w:delText xml:space="preserve"> </w:delText>
        </w:r>
        <w:r w:rsidRPr="00A00A62" w:rsidDel="002E3143">
          <w:rPr>
            <w:rStyle w:val="Strong"/>
            <w:u w:val="none"/>
            <w:rPrChange w:id="168" w:author="Austine Martin" w:date="2025-10-13T15:33:00Z">
              <w:rPr/>
            </w:rPrChange>
          </w:rPr>
          <w:delText>TO</w:delText>
        </w:r>
        <w:r w:rsidRPr="00A00A62" w:rsidDel="002E3143">
          <w:rPr>
            <w:rStyle w:val="Strong"/>
            <w:u w:val="none"/>
            <w:rPrChange w:id="169" w:author="Austine Martin" w:date="2025-10-13T15:33:00Z">
              <w:rPr>
                <w:spacing w:val="-2"/>
              </w:rPr>
            </w:rPrChange>
          </w:rPr>
          <w:delText xml:space="preserve"> </w:delText>
        </w:r>
        <w:bookmarkEnd w:id="152"/>
        <w:r w:rsidRPr="00A00A62" w:rsidDel="002E3143">
          <w:rPr>
            <w:rStyle w:val="Strong"/>
            <w:u w:val="none"/>
            <w:rPrChange w:id="170" w:author="Austine Martin" w:date="2025-10-13T15:33:00Z">
              <w:rPr>
                <w:spacing w:val="-5"/>
              </w:rPr>
            </w:rPrChange>
          </w:rPr>
          <w:delText>DSA</w:delText>
        </w:r>
      </w:del>
    </w:p>
    <w:p w14:paraId="3ABE37AE" w14:textId="77777777" w:rsidR="002D0BD6" w:rsidRPr="00A00A62" w:rsidDel="002E3143" w:rsidRDefault="002D0BD6">
      <w:pPr>
        <w:pStyle w:val="BodyText"/>
        <w:spacing w:before="12"/>
        <w:rPr>
          <w:del w:id="171" w:author="Austine Martin" w:date="2025-05-04T10:24:00Z"/>
          <w:rStyle w:val="Strong"/>
          <w:rPrChange w:id="172" w:author="Austine Martin" w:date="2025-10-13T15:33:00Z">
            <w:rPr>
              <w:del w:id="173" w:author="Austine Martin" w:date="2025-05-04T10:24:00Z"/>
              <w:b/>
            </w:rPr>
          </w:rPrChange>
        </w:rPr>
        <w:pPrChange w:id="174" w:author="Austine Martin" w:date="2025-05-04T10:47:00Z">
          <w:pPr>
            <w:pStyle w:val="BodyText"/>
            <w:spacing w:before="15"/>
          </w:pPr>
        </w:pPrChange>
      </w:pPr>
    </w:p>
    <w:p w14:paraId="2E6AF35E" w14:textId="77777777" w:rsidR="002D0BD6" w:rsidRPr="00A00A62" w:rsidDel="002E3143" w:rsidRDefault="00000000">
      <w:pPr>
        <w:pStyle w:val="BodyText"/>
        <w:spacing w:before="12" w:line="259" w:lineRule="auto"/>
        <w:ind w:left="140" w:right="662"/>
        <w:rPr>
          <w:del w:id="175" w:author="Austine Martin" w:date="2025-05-04T10:24:00Z"/>
          <w:rStyle w:val="Strong"/>
          <w:rPrChange w:id="176" w:author="Austine Martin" w:date="2025-10-13T15:33:00Z">
            <w:rPr>
              <w:del w:id="177" w:author="Austine Martin" w:date="2025-05-04T10:24:00Z"/>
            </w:rPr>
          </w:rPrChange>
        </w:rPr>
        <w:pPrChange w:id="178" w:author="Austine Martin" w:date="2025-05-04T10:47:00Z">
          <w:pPr>
            <w:pStyle w:val="BodyText"/>
            <w:spacing w:line="259" w:lineRule="auto"/>
            <w:ind w:left="140" w:right="662"/>
          </w:pPr>
        </w:pPrChange>
      </w:pPr>
      <w:del w:id="179" w:author="Austine Martin" w:date="2025-05-04T10:24:00Z">
        <w:r w:rsidRPr="00A00A62" w:rsidDel="002E3143">
          <w:rPr>
            <w:rStyle w:val="Strong"/>
            <w:rPrChange w:id="180" w:author="Austine Martin" w:date="2025-10-13T15:33:00Z">
              <w:rPr/>
            </w:rPrChange>
          </w:rPr>
          <w:delText>Welcome to the Delta-Greely Youth Hockey and Figure Skating Association (DSA). This hand book will help familiarize you with our local programs. DSA is a non-profit organization and is operated by volunteers. The Zamboni operation and the game officials are sometimes contracted. The facility is owned by the City of Delta Junction, but during the skating season DSA has the responsibility of maintaining the building in good order.</w:delText>
        </w:r>
      </w:del>
    </w:p>
    <w:p w14:paraId="580718DD" w14:textId="77777777" w:rsidR="002D0BD6" w:rsidRPr="00A00A62" w:rsidDel="009D1C9D" w:rsidRDefault="002D0BD6">
      <w:pPr>
        <w:pStyle w:val="BodyText"/>
        <w:spacing w:before="12"/>
        <w:rPr>
          <w:del w:id="181" w:author="Austine Martin" w:date="2025-05-04T10:48:00Z"/>
          <w:rStyle w:val="Strong"/>
          <w:rPrChange w:id="182" w:author="Austine Martin" w:date="2025-10-13T15:33:00Z">
            <w:rPr>
              <w:del w:id="183" w:author="Austine Martin" w:date="2025-05-04T10:48:00Z"/>
            </w:rPr>
          </w:rPrChange>
        </w:rPr>
        <w:pPrChange w:id="184" w:author="Austine Martin" w:date="2025-05-04T10:47:00Z">
          <w:pPr>
            <w:pStyle w:val="BodyText"/>
          </w:pPr>
        </w:pPrChange>
      </w:pPr>
    </w:p>
    <w:p w14:paraId="2351CD93" w14:textId="77777777" w:rsidR="002D0BD6" w:rsidRPr="00A00A62" w:rsidDel="009D1C9D" w:rsidRDefault="002D0BD6" w:rsidP="002E3143">
      <w:pPr>
        <w:widowControl/>
        <w:autoSpaceDE/>
        <w:autoSpaceDN/>
        <w:spacing w:before="100" w:beforeAutospacing="1" w:after="100" w:afterAutospacing="1"/>
        <w:rPr>
          <w:del w:id="185" w:author="Austine Martin" w:date="2025-05-04T10:49:00Z"/>
          <w:b/>
          <w:bCs/>
          <w:sz w:val="24"/>
          <w:szCs w:val="24"/>
        </w:rPr>
      </w:pPr>
    </w:p>
    <w:p w14:paraId="14483A7A" w14:textId="77777777" w:rsidR="009D1C9D" w:rsidRPr="00A00A62" w:rsidRDefault="009D1C9D">
      <w:pPr>
        <w:pStyle w:val="BodyText"/>
        <w:spacing w:before="24"/>
        <w:rPr>
          <w:ins w:id="186" w:author="Austine Martin" w:date="2025-05-04T10:49:00Z"/>
        </w:rPr>
      </w:pPr>
    </w:p>
    <w:p w14:paraId="31F80508" w14:textId="77777777" w:rsidR="002E3143" w:rsidRPr="002E3143" w:rsidRDefault="002E3143" w:rsidP="002E3143">
      <w:pPr>
        <w:widowControl/>
        <w:autoSpaceDE/>
        <w:autoSpaceDN/>
        <w:spacing w:before="100" w:beforeAutospacing="1" w:after="100" w:afterAutospacing="1"/>
        <w:rPr>
          <w:ins w:id="187" w:author="Austine Martin" w:date="2025-05-04T10:28:00Z"/>
          <w:sz w:val="24"/>
          <w:szCs w:val="24"/>
        </w:rPr>
      </w:pPr>
      <w:bookmarkStart w:id="188" w:name="_TOC_250002"/>
      <w:ins w:id="189" w:author="Austine Martin" w:date="2025-05-04T10:28:00Z">
        <w:r w:rsidRPr="00A00A62">
          <w:rPr>
            <w:b/>
            <w:bCs/>
            <w:sz w:val="24"/>
            <w:szCs w:val="24"/>
          </w:rPr>
          <w:t>DSA History</w:t>
        </w:r>
        <w:r w:rsidRPr="00A00A62">
          <w:rPr>
            <w:sz w:val="24"/>
            <w:szCs w:val="24"/>
          </w:rPr>
          <w:br/>
        </w:r>
        <w:r w:rsidRPr="002E3143">
          <w:rPr>
            <w:sz w:val="24"/>
            <w:szCs w:val="24"/>
          </w:rPr>
          <w:t xml:space="preserve">The Delta-Greely Youth Hockey and Figure Skating Association (DSA) has deep roots in the community thanks to its founding father, Ron </w:t>
        </w:r>
        <w:proofErr w:type="spellStart"/>
        <w:r w:rsidRPr="002E3143">
          <w:rPr>
            <w:sz w:val="24"/>
            <w:szCs w:val="24"/>
          </w:rPr>
          <w:t>Liewer</w:t>
        </w:r>
        <w:proofErr w:type="spellEnd"/>
        <w:r w:rsidRPr="002E3143">
          <w:rPr>
            <w:sz w:val="24"/>
            <w:szCs w:val="24"/>
          </w:rPr>
          <w:t xml:space="preserve">. </w:t>
        </w:r>
        <w:proofErr w:type="spellStart"/>
        <w:r w:rsidRPr="002E3143">
          <w:rPr>
            <w:sz w:val="24"/>
            <w:szCs w:val="24"/>
          </w:rPr>
          <w:t>Liewer</w:t>
        </w:r>
        <w:proofErr w:type="spellEnd"/>
        <w:r w:rsidRPr="002E3143">
          <w:rPr>
            <w:sz w:val="24"/>
            <w:szCs w:val="24"/>
          </w:rPr>
          <w:t xml:space="preserve"> moved to Delta Junction in 1978 to teach 5th grade and discovered that a preliminary hockey team and association were already in place. The first team (1978-1979) consisted of </w:t>
        </w:r>
        <w:proofErr w:type="gramStart"/>
        <w:r w:rsidRPr="002E3143">
          <w:rPr>
            <w:b/>
            <w:bCs/>
            <w:sz w:val="24"/>
            <w:szCs w:val="24"/>
          </w:rPr>
          <w:t>9-10 year old</w:t>
        </w:r>
        <w:proofErr w:type="gramEnd"/>
        <w:r w:rsidRPr="002E3143">
          <w:rPr>
            <w:sz w:val="24"/>
            <w:szCs w:val="24"/>
          </w:rPr>
          <w:t xml:space="preserve"> players who practiced on a flooded tennis court. At that time there was no rink in Delta so they had to travel to play games.</w:t>
        </w:r>
      </w:ins>
    </w:p>
    <w:p w14:paraId="12E5CBEA" w14:textId="77777777" w:rsidR="002E3143" w:rsidRPr="002E3143" w:rsidRDefault="002E3143" w:rsidP="002E3143">
      <w:pPr>
        <w:widowControl/>
        <w:autoSpaceDE/>
        <w:autoSpaceDN/>
        <w:spacing w:before="100" w:beforeAutospacing="1" w:after="100" w:afterAutospacing="1"/>
        <w:rPr>
          <w:ins w:id="190" w:author="Austine Martin" w:date="2025-05-04T10:28:00Z"/>
          <w:sz w:val="24"/>
          <w:szCs w:val="24"/>
        </w:rPr>
      </w:pPr>
      <w:proofErr w:type="spellStart"/>
      <w:ins w:id="191" w:author="Austine Martin" w:date="2025-05-04T10:28:00Z">
        <w:r w:rsidRPr="002E3143">
          <w:rPr>
            <w:sz w:val="24"/>
            <w:szCs w:val="24"/>
          </w:rPr>
          <w:t>Liewer’s</w:t>
        </w:r>
        <w:proofErr w:type="spellEnd"/>
        <w:r w:rsidRPr="002E3143">
          <w:rPr>
            <w:sz w:val="24"/>
            <w:szCs w:val="24"/>
          </w:rPr>
          <w:t xml:space="preserve"> dedication and hard work led to the creation of Delta’s first outdoor rink in 1979, followed by a second rink in 1981. These early rinks were "hot-mopped" by </w:t>
        </w:r>
        <w:proofErr w:type="spellStart"/>
        <w:r w:rsidRPr="002E3143">
          <w:rPr>
            <w:sz w:val="24"/>
            <w:szCs w:val="24"/>
          </w:rPr>
          <w:t>Liewer</w:t>
        </w:r>
        <w:proofErr w:type="spellEnd"/>
        <w:r w:rsidRPr="002E3143">
          <w:rPr>
            <w:sz w:val="24"/>
            <w:szCs w:val="24"/>
          </w:rPr>
          <w:t xml:space="preserve"> and other volunteers. With money raised by DSA and the support of local residents, including countless hours of volunteer labor from </w:t>
        </w:r>
        <w:proofErr w:type="spellStart"/>
        <w:r w:rsidRPr="002E3143">
          <w:rPr>
            <w:sz w:val="24"/>
            <w:szCs w:val="24"/>
          </w:rPr>
          <w:t>Liewer</w:t>
        </w:r>
        <w:proofErr w:type="spellEnd"/>
        <w:r w:rsidRPr="002E3143">
          <w:rPr>
            <w:sz w:val="24"/>
            <w:szCs w:val="24"/>
          </w:rPr>
          <w:t xml:space="preserve"> himself, the covered arena was opened in 1993. Since </w:t>
        </w:r>
        <w:proofErr w:type="gramStart"/>
        <w:r w:rsidRPr="002E3143">
          <w:rPr>
            <w:sz w:val="24"/>
            <w:szCs w:val="24"/>
          </w:rPr>
          <w:t>then</w:t>
        </w:r>
        <w:proofErr w:type="gramEnd"/>
        <w:r w:rsidRPr="002E3143">
          <w:rPr>
            <w:sz w:val="24"/>
            <w:szCs w:val="24"/>
          </w:rPr>
          <w:t xml:space="preserve"> the facility has been gradually improved evolving into the arena we enjoy today.</w:t>
        </w:r>
      </w:ins>
    </w:p>
    <w:p w14:paraId="14CC98D7" w14:textId="77777777" w:rsidR="002D0BD6" w:rsidDel="002E3143" w:rsidRDefault="00000000">
      <w:pPr>
        <w:pStyle w:val="Heading2"/>
        <w:spacing w:before="1"/>
        <w:rPr>
          <w:del w:id="192" w:author="Austine Martin" w:date="2025-05-04T10:28:00Z"/>
          <w:u w:val="none"/>
        </w:rPr>
      </w:pPr>
      <w:del w:id="193" w:author="Austine Martin" w:date="2025-05-04T10:28:00Z">
        <w:r w:rsidDel="002E3143">
          <w:delText xml:space="preserve">DSA </w:delText>
        </w:r>
        <w:bookmarkEnd w:id="188"/>
        <w:r w:rsidDel="002E3143">
          <w:rPr>
            <w:spacing w:val="-2"/>
          </w:rPr>
          <w:delText>HISTORY</w:delText>
        </w:r>
      </w:del>
    </w:p>
    <w:p w14:paraId="081038DD" w14:textId="77777777" w:rsidR="002D0BD6" w:rsidDel="002E3143" w:rsidRDefault="002D0BD6">
      <w:pPr>
        <w:pStyle w:val="BodyText"/>
        <w:spacing w:before="19"/>
        <w:rPr>
          <w:del w:id="194" w:author="Austine Martin" w:date="2025-05-04T10:28:00Z"/>
          <w:b/>
        </w:rPr>
      </w:pPr>
    </w:p>
    <w:p w14:paraId="71623812" w14:textId="77777777" w:rsidR="002D0BD6" w:rsidDel="002E3143" w:rsidRDefault="00000000">
      <w:pPr>
        <w:pStyle w:val="BodyText"/>
        <w:spacing w:line="259" w:lineRule="auto"/>
        <w:ind w:left="140" w:right="276"/>
        <w:rPr>
          <w:del w:id="195" w:author="Austine Martin" w:date="2025-05-04T10:28:00Z"/>
        </w:rPr>
      </w:pPr>
      <w:del w:id="196" w:author="Austine Martin" w:date="2025-05-04T10:28:00Z">
        <w:r w:rsidDel="002E3143">
          <w:delText>Founding father Ron Liewer came to Delta Junction in 1978 to teach 5</w:delText>
        </w:r>
        <w:r w:rsidDel="002E3143">
          <w:rPr>
            <w:vertAlign w:val="superscript"/>
          </w:rPr>
          <w:delText>th</w:delText>
        </w:r>
        <w:r w:rsidDel="002E3143">
          <w:rPr>
            <w:spacing w:val="-14"/>
          </w:rPr>
          <w:delText xml:space="preserve"> </w:delText>
        </w:r>
        <w:r w:rsidDel="002E3143">
          <w:delText>grade. Liewer found a preliminary hockey team and association already in place. The first team (1978- 1979) was Squirt</w:delText>
        </w:r>
        <w:r w:rsidDel="002E3143">
          <w:rPr>
            <w:spacing w:val="19"/>
          </w:rPr>
          <w:delText xml:space="preserve"> </w:delText>
        </w:r>
        <w:r w:rsidDel="002E3143">
          <w:delText>age</w:delText>
        </w:r>
        <w:r w:rsidDel="002E3143">
          <w:rPr>
            <w:spacing w:val="19"/>
          </w:rPr>
          <w:delText xml:space="preserve"> </w:delText>
        </w:r>
        <w:r w:rsidDel="002E3143">
          <w:delText>players</w:delText>
        </w:r>
        <w:r w:rsidDel="002E3143">
          <w:rPr>
            <w:spacing w:val="19"/>
          </w:rPr>
          <w:delText xml:space="preserve"> </w:delText>
        </w:r>
        <w:r w:rsidDel="002E3143">
          <w:delText>who</w:delText>
        </w:r>
        <w:r w:rsidDel="002E3143">
          <w:rPr>
            <w:spacing w:val="19"/>
          </w:rPr>
          <w:delText xml:space="preserve"> </w:delText>
        </w:r>
        <w:r w:rsidDel="002E3143">
          <w:delText>practiced</w:delText>
        </w:r>
        <w:r w:rsidDel="002E3143">
          <w:rPr>
            <w:spacing w:val="19"/>
          </w:rPr>
          <w:delText xml:space="preserve"> </w:delText>
        </w:r>
        <w:r w:rsidDel="002E3143">
          <w:delText>on</w:delText>
        </w:r>
        <w:r w:rsidDel="002E3143">
          <w:rPr>
            <w:spacing w:val="19"/>
          </w:rPr>
          <w:delText xml:space="preserve"> </w:delText>
        </w:r>
        <w:r w:rsidDel="002E3143">
          <w:delText>a</w:delText>
        </w:r>
        <w:r w:rsidDel="002E3143">
          <w:rPr>
            <w:spacing w:val="19"/>
          </w:rPr>
          <w:delText xml:space="preserve"> </w:delText>
        </w:r>
        <w:r w:rsidDel="002E3143">
          <w:delText>flooded</w:delText>
        </w:r>
        <w:r w:rsidDel="002E3143">
          <w:rPr>
            <w:spacing w:val="19"/>
          </w:rPr>
          <w:delText xml:space="preserve"> </w:delText>
        </w:r>
        <w:r w:rsidDel="002E3143">
          <w:delText>tennis</w:delText>
        </w:r>
        <w:r w:rsidDel="002E3143">
          <w:rPr>
            <w:spacing w:val="19"/>
          </w:rPr>
          <w:delText xml:space="preserve"> </w:delText>
        </w:r>
        <w:r w:rsidDel="002E3143">
          <w:delText>court.</w:delText>
        </w:r>
        <w:r w:rsidDel="002E3143">
          <w:rPr>
            <w:spacing w:val="19"/>
          </w:rPr>
          <w:delText xml:space="preserve"> </w:delText>
        </w:r>
        <w:r w:rsidDel="002E3143">
          <w:delText>They</w:delText>
        </w:r>
        <w:r w:rsidDel="002E3143">
          <w:rPr>
            <w:spacing w:val="19"/>
          </w:rPr>
          <w:delText xml:space="preserve"> </w:delText>
        </w:r>
        <w:r w:rsidDel="002E3143">
          <w:delText>had</w:delText>
        </w:r>
        <w:r w:rsidDel="002E3143">
          <w:rPr>
            <w:spacing w:val="19"/>
          </w:rPr>
          <w:delText xml:space="preserve"> </w:delText>
        </w:r>
        <w:r w:rsidDel="002E3143">
          <w:delText>to</w:delText>
        </w:r>
        <w:r w:rsidDel="002E3143">
          <w:rPr>
            <w:spacing w:val="19"/>
          </w:rPr>
          <w:delText xml:space="preserve"> </w:delText>
        </w:r>
        <w:r w:rsidDel="002E3143">
          <w:delText>travel</w:delText>
        </w:r>
        <w:r w:rsidDel="002E3143">
          <w:rPr>
            <w:spacing w:val="19"/>
          </w:rPr>
          <w:delText xml:space="preserve"> </w:delText>
        </w:r>
        <w:r w:rsidDel="002E3143">
          <w:delText>to</w:delText>
        </w:r>
        <w:r w:rsidDel="002E3143">
          <w:rPr>
            <w:spacing w:val="19"/>
          </w:rPr>
          <w:delText xml:space="preserve"> </w:delText>
        </w:r>
        <w:r w:rsidDel="002E3143">
          <w:delText>play</w:delText>
        </w:r>
        <w:r w:rsidDel="002E3143">
          <w:rPr>
            <w:spacing w:val="19"/>
          </w:rPr>
          <w:delText xml:space="preserve"> </w:delText>
        </w:r>
        <w:r w:rsidDel="002E3143">
          <w:delText xml:space="preserve">games as there was no rink ice in Delta. Liewer’s unmatched efforts and support had the first outdoor rink built in 1979. A second outdoor rink was built in 1981. These early rinks were "hot mopped" by Liewer and other volunteers. With money raised by DSA and the volunteer time and labor of Delta residents and Ron Liewer, the covered arena was opened in 1993. Little by </w:delText>
        </w:r>
        <w:r w:rsidDel="002E3143">
          <w:rPr>
            <w:sz w:val="22"/>
          </w:rPr>
          <w:delText>little</w:delText>
        </w:r>
        <w:r w:rsidDel="002E3143">
          <w:delText>, improvements have been made to the facility to what it is today..</w:delText>
        </w:r>
      </w:del>
    </w:p>
    <w:p w14:paraId="600DF6CF" w14:textId="77777777" w:rsidR="002D0BD6" w:rsidRDefault="002D0BD6">
      <w:pPr>
        <w:pStyle w:val="BodyText"/>
        <w:spacing w:before="22"/>
      </w:pPr>
    </w:p>
    <w:p w14:paraId="12C24F2D" w14:textId="77777777" w:rsidR="00341E53" w:rsidRPr="00DA4E0B" w:rsidRDefault="00341E53" w:rsidP="00DA4E0B">
      <w:pPr>
        <w:pStyle w:val="BodyText"/>
        <w:spacing w:before="12"/>
        <w:rPr>
          <w:ins w:id="197" w:author="Austine Martin" w:date="2025-05-04T10:36:00Z"/>
          <w:rStyle w:val="Strong"/>
        </w:rPr>
      </w:pPr>
      <w:ins w:id="198" w:author="Austine Martin" w:date="2025-05-04T10:36:00Z">
        <w:r w:rsidRPr="00DA4E0B">
          <w:rPr>
            <w:rStyle w:val="Strong"/>
          </w:rPr>
          <w:t>DSA Zero Tolerance Policy</w:t>
        </w:r>
      </w:ins>
    </w:p>
    <w:p w14:paraId="43641B02" w14:textId="77777777" w:rsidR="00341E53" w:rsidRPr="009D1C9D" w:rsidRDefault="00341E53" w:rsidP="00DA4E0B">
      <w:pPr>
        <w:pStyle w:val="BodyText"/>
        <w:spacing w:before="12"/>
        <w:rPr>
          <w:ins w:id="199" w:author="Austine Martin" w:date="2025-05-04T10:36:00Z"/>
        </w:rPr>
      </w:pPr>
      <w:ins w:id="200" w:author="Austine Martin" w:date="2025-05-04T10:36:00Z">
        <w:r w:rsidRPr="00DA4E0B">
          <w:rPr>
            <w:rStyle w:val="Strong"/>
            <w:b w:val="0"/>
            <w:bCs w:val="0"/>
          </w:rPr>
          <w:t>USA Hockey has a Zero Tolerance Policy towards players, coaches, officials, team officials and administrators, parents/spectators, and other individuals to maintain a sportsmanlike and educational atmosphere before, during, and after all USA Hockey sanctioned events. This policy addresses acts performed at any time before, during, or after a game, scrimmage, or practice. Conduct</w:t>
        </w:r>
        <w:r w:rsidRPr="009D1C9D">
          <w:t xml:space="preserve"> inside and outside the arena or while traveling with the team is covered by this rule.</w:t>
        </w:r>
      </w:ins>
    </w:p>
    <w:p w14:paraId="726CF543" w14:textId="77777777" w:rsidR="00341E53" w:rsidRPr="00341E53" w:rsidRDefault="00341E53" w:rsidP="00341E53">
      <w:pPr>
        <w:widowControl/>
        <w:autoSpaceDE/>
        <w:autoSpaceDN/>
        <w:spacing w:before="100" w:beforeAutospacing="1" w:after="100" w:afterAutospacing="1"/>
        <w:rPr>
          <w:ins w:id="201" w:author="Austine Martin" w:date="2025-05-04T10:36:00Z"/>
          <w:sz w:val="24"/>
          <w:szCs w:val="24"/>
        </w:rPr>
      </w:pPr>
      <w:ins w:id="202" w:author="Austine Martin" w:date="2025-05-04T10:36:00Z">
        <w:r w:rsidRPr="00341E53">
          <w:rPr>
            <w:sz w:val="24"/>
            <w:szCs w:val="24"/>
          </w:rPr>
          <w:t>The game will be stopped by on-ice officials when the parents/spectators display inappropriate and disruptive behavior that interferes with other spectators or the game. The on-ice officials will identify violators to the coaches for the purpose of removing parents/spectators from the spectator's viewing and game area. Once removed, play will resume. Lost time will not be replaced, and violators may be subject to further disciplinary action by the local governing body. This inappropriate and disruptive behavior shall include:</w:t>
        </w:r>
      </w:ins>
    </w:p>
    <w:p w14:paraId="590A0DDD" w14:textId="77777777" w:rsidR="00341E53" w:rsidRPr="00341E53" w:rsidRDefault="00341E53" w:rsidP="00341E53">
      <w:pPr>
        <w:widowControl/>
        <w:numPr>
          <w:ilvl w:val="0"/>
          <w:numId w:val="7"/>
        </w:numPr>
        <w:autoSpaceDE/>
        <w:autoSpaceDN/>
        <w:spacing w:before="100" w:beforeAutospacing="1" w:after="100" w:afterAutospacing="1"/>
        <w:rPr>
          <w:ins w:id="203" w:author="Austine Martin" w:date="2025-05-04T10:36:00Z"/>
          <w:sz w:val="24"/>
          <w:szCs w:val="24"/>
        </w:rPr>
      </w:pPr>
      <w:ins w:id="204" w:author="Austine Martin" w:date="2025-05-04T10:36:00Z">
        <w:r w:rsidRPr="00341E53">
          <w:rPr>
            <w:sz w:val="24"/>
            <w:szCs w:val="24"/>
          </w:rPr>
          <w:t>Use of obscene or vulgar language in a boisterous manner to anyone at any time.</w:t>
        </w:r>
      </w:ins>
    </w:p>
    <w:p w14:paraId="71C2C14E" w14:textId="77777777" w:rsidR="00341E53" w:rsidRPr="00341E53" w:rsidRDefault="00341E53" w:rsidP="00341E53">
      <w:pPr>
        <w:widowControl/>
        <w:numPr>
          <w:ilvl w:val="0"/>
          <w:numId w:val="7"/>
        </w:numPr>
        <w:autoSpaceDE/>
        <w:autoSpaceDN/>
        <w:spacing w:before="100" w:beforeAutospacing="1" w:after="100" w:afterAutospacing="1"/>
        <w:rPr>
          <w:ins w:id="205" w:author="Austine Martin" w:date="2025-05-04T10:36:00Z"/>
          <w:sz w:val="24"/>
          <w:szCs w:val="24"/>
        </w:rPr>
      </w:pPr>
      <w:ins w:id="206" w:author="Austine Martin" w:date="2025-05-04T10:36:00Z">
        <w:r w:rsidRPr="00341E53">
          <w:rPr>
            <w:sz w:val="24"/>
            <w:szCs w:val="24"/>
          </w:rPr>
          <w:t>Taunting of players, coaches, officials, or other spectators by means of baiting, ridiculing, threats of physical violence, or physical violence.</w:t>
        </w:r>
      </w:ins>
    </w:p>
    <w:p w14:paraId="577ECE5D" w14:textId="77777777" w:rsidR="00341E53" w:rsidRPr="00341E53" w:rsidRDefault="00341E53" w:rsidP="00341E53">
      <w:pPr>
        <w:widowControl/>
        <w:numPr>
          <w:ilvl w:val="0"/>
          <w:numId w:val="7"/>
        </w:numPr>
        <w:autoSpaceDE/>
        <w:autoSpaceDN/>
        <w:spacing w:before="100" w:beforeAutospacing="1" w:after="100" w:afterAutospacing="1"/>
        <w:rPr>
          <w:ins w:id="207" w:author="Austine Martin" w:date="2025-05-04T10:36:00Z"/>
          <w:sz w:val="24"/>
          <w:szCs w:val="24"/>
        </w:rPr>
      </w:pPr>
      <w:ins w:id="208" w:author="Austine Martin" w:date="2025-05-04T10:36:00Z">
        <w:r w:rsidRPr="00341E53">
          <w:rPr>
            <w:sz w:val="24"/>
            <w:szCs w:val="24"/>
          </w:rPr>
          <w:t>Throwing of any object in the spectators' viewing area, player's bench, penalty box, or on-ice surface, directly in any manner as to create a safety hazard.</w:t>
        </w:r>
      </w:ins>
    </w:p>
    <w:p w14:paraId="36BF9788" w14:textId="77777777" w:rsidR="00341E53" w:rsidRPr="00341E53" w:rsidRDefault="00341E53" w:rsidP="00341E53">
      <w:pPr>
        <w:widowControl/>
        <w:autoSpaceDE/>
        <w:autoSpaceDN/>
        <w:spacing w:before="100" w:beforeAutospacing="1" w:after="100" w:afterAutospacing="1"/>
        <w:rPr>
          <w:ins w:id="209" w:author="Austine Martin" w:date="2025-05-04T10:36:00Z"/>
          <w:sz w:val="24"/>
          <w:szCs w:val="24"/>
        </w:rPr>
      </w:pPr>
      <w:ins w:id="210" w:author="Austine Martin" w:date="2025-05-04T10:36:00Z">
        <w:r w:rsidRPr="00341E53">
          <w:rPr>
            <w:sz w:val="24"/>
            <w:szCs w:val="24"/>
          </w:rPr>
          <w:lastRenderedPageBreak/>
          <w:t>Parents will be held responsible for their actions as well as the actions of their children while attending or participating in any DSA sponsored event.</w:t>
        </w:r>
      </w:ins>
    </w:p>
    <w:p w14:paraId="6F251CC3" w14:textId="77777777" w:rsidR="002D0BD6" w:rsidDel="00341E53" w:rsidRDefault="00000000">
      <w:pPr>
        <w:pStyle w:val="Heading2"/>
        <w:rPr>
          <w:del w:id="211" w:author="Austine Martin" w:date="2025-05-04T10:36:00Z"/>
          <w:u w:val="none"/>
        </w:rPr>
      </w:pPr>
      <w:del w:id="212" w:author="Austine Martin" w:date="2025-05-04T10:36:00Z">
        <w:r w:rsidDel="00341E53">
          <w:delText>DSA</w:delText>
        </w:r>
        <w:r w:rsidDel="00341E53">
          <w:rPr>
            <w:spacing w:val="-2"/>
          </w:rPr>
          <w:delText xml:space="preserve"> </w:delText>
        </w:r>
        <w:r w:rsidDel="00341E53">
          <w:delText>ZERO</w:delText>
        </w:r>
        <w:r w:rsidDel="00341E53">
          <w:rPr>
            <w:spacing w:val="-2"/>
          </w:rPr>
          <w:delText xml:space="preserve"> </w:delText>
        </w:r>
        <w:r w:rsidDel="00341E53">
          <w:delText>TOLERANCE</w:delText>
        </w:r>
        <w:r w:rsidDel="00341E53">
          <w:rPr>
            <w:spacing w:val="-1"/>
          </w:rPr>
          <w:delText xml:space="preserve"> </w:delText>
        </w:r>
        <w:r w:rsidDel="00341E53">
          <w:rPr>
            <w:spacing w:val="-2"/>
          </w:rPr>
          <w:delText>POLICY</w:delText>
        </w:r>
      </w:del>
    </w:p>
    <w:p w14:paraId="7DCD554E" w14:textId="77777777" w:rsidR="002D0BD6" w:rsidDel="00341E53" w:rsidRDefault="002D0BD6">
      <w:pPr>
        <w:pStyle w:val="BodyText"/>
        <w:spacing w:before="6"/>
        <w:rPr>
          <w:del w:id="213" w:author="Austine Martin" w:date="2025-05-04T10:36:00Z"/>
          <w:b/>
        </w:rPr>
      </w:pPr>
    </w:p>
    <w:p w14:paraId="494E83E7" w14:textId="77777777" w:rsidR="002D0BD6" w:rsidDel="00341E53" w:rsidRDefault="00000000">
      <w:pPr>
        <w:pStyle w:val="BodyText"/>
        <w:spacing w:line="259" w:lineRule="auto"/>
        <w:ind w:left="140" w:right="516"/>
        <w:rPr>
          <w:del w:id="214" w:author="Austine Martin" w:date="2025-05-04T10:36:00Z"/>
        </w:rPr>
      </w:pPr>
      <w:del w:id="215" w:author="Austine Martin" w:date="2025-05-04T10:36:00Z">
        <w:r w:rsidDel="00341E53">
          <w:delText>USA Hockey has a Zero Tolerance Policy towards players, coaches, officials, team officials and administrators, parents/spectators and other individuals to maintain a sportsman like and educational atmosphere before, during and after all USA Hockey sanctioned events. This policy addresses acts performed at any time before, during or after a game, scrimmage or practice. Conduct inside and outside the arena or while traveling with the team is covered by this rule.</w:delText>
        </w:r>
      </w:del>
    </w:p>
    <w:p w14:paraId="6427046A" w14:textId="77777777" w:rsidR="002D0BD6" w:rsidDel="00341E53" w:rsidRDefault="002D0BD6">
      <w:pPr>
        <w:pStyle w:val="BodyText"/>
        <w:spacing w:before="22"/>
        <w:rPr>
          <w:del w:id="216" w:author="Austine Martin" w:date="2025-05-04T10:36:00Z"/>
        </w:rPr>
      </w:pPr>
    </w:p>
    <w:p w14:paraId="47E14BFF" w14:textId="77777777" w:rsidR="002D0BD6" w:rsidDel="00341E53" w:rsidRDefault="00000000">
      <w:pPr>
        <w:spacing w:line="259" w:lineRule="auto"/>
        <w:ind w:left="110" w:right="617" w:firstLine="45"/>
        <w:rPr>
          <w:del w:id="217" w:author="Austine Martin" w:date="2025-05-04T10:36:00Z"/>
          <w:b/>
          <w:i/>
          <w:sz w:val="24"/>
        </w:rPr>
      </w:pPr>
      <w:del w:id="218" w:author="Austine Martin" w:date="2025-05-04T10:36:00Z">
        <w:r w:rsidDel="00341E53">
          <w:rPr>
            <w:b/>
            <w:i/>
            <w:sz w:val="24"/>
          </w:rPr>
          <w:delText>The game will be stopped by on-ice officials when the parents/spectators display inappropriate and disruptive behavior interfere with other spectators or the game, The</w:delText>
        </w:r>
        <w:r w:rsidDel="00341E53">
          <w:rPr>
            <w:b/>
            <w:i/>
            <w:spacing w:val="80"/>
            <w:sz w:val="24"/>
          </w:rPr>
          <w:delText xml:space="preserve"> </w:delText>
        </w:r>
        <w:r w:rsidDel="00341E53">
          <w:rPr>
            <w:b/>
            <w:i/>
            <w:sz w:val="24"/>
          </w:rPr>
          <w:delText>on-ice officials will identify violators to the coaches for the purpose of removing parents/spectators from the spectator 's viewing and game area. Once removed, play will resume. Lost time will not be replaced and violators may be subject to farther</w:delText>
        </w:r>
        <w:r w:rsidDel="00341E53">
          <w:rPr>
            <w:b/>
            <w:i/>
            <w:spacing w:val="80"/>
            <w:w w:val="150"/>
            <w:sz w:val="24"/>
          </w:rPr>
          <w:delText xml:space="preserve"> </w:delText>
        </w:r>
        <w:r w:rsidDel="00341E53">
          <w:rPr>
            <w:b/>
            <w:i/>
            <w:sz w:val="24"/>
          </w:rPr>
          <w:delText>Disciplinary action by the local governing body. This inappropriate and disruptive behavior shall include:</w:delText>
        </w:r>
      </w:del>
    </w:p>
    <w:p w14:paraId="292D4849" w14:textId="77777777" w:rsidR="002D0BD6" w:rsidDel="00341E53" w:rsidRDefault="00000000">
      <w:pPr>
        <w:pStyle w:val="ListParagraph"/>
        <w:numPr>
          <w:ilvl w:val="0"/>
          <w:numId w:val="6"/>
        </w:numPr>
        <w:tabs>
          <w:tab w:val="left" w:pos="326"/>
        </w:tabs>
        <w:spacing w:before="8"/>
        <w:ind w:left="326" w:hanging="171"/>
        <w:rPr>
          <w:del w:id="219" w:author="Austine Martin" w:date="2025-05-04T10:36:00Z"/>
          <w:sz w:val="28"/>
        </w:rPr>
      </w:pPr>
      <w:del w:id="220" w:author="Austine Martin" w:date="2025-05-04T10:36:00Z">
        <w:r w:rsidDel="00341E53">
          <w:rPr>
            <w:b/>
            <w:i/>
            <w:sz w:val="24"/>
          </w:rPr>
          <w:delText>Use</w:delText>
        </w:r>
        <w:r w:rsidDel="00341E53">
          <w:rPr>
            <w:b/>
            <w:i/>
            <w:spacing w:val="7"/>
            <w:sz w:val="24"/>
          </w:rPr>
          <w:delText xml:space="preserve"> </w:delText>
        </w:r>
        <w:r w:rsidDel="00341E53">
          <w:rPr>
            <w:b/>
            <w:i/>
            <w:sz w:val="24"/>
          </w:rPr>
          <w:delText>of</w:delText>
        </w:r>
        <w:r w:rsidDel="00341E53">
          <w:rPr>
            <w:b/>
            <w:i/>
            <w:spacing w:val="7"/>
            <w:sz w:val="24"/>
          </w:rPr>
          <w:delText xml:space="preserve"> </w:delText>
        </w:r>
        <w:r w:rsidDel="00341E53">
          <w:rPr>
            <w:b/>
            <w:i/>
            <w:sz w:val="24"/>
          </w:rPr>
          <w:delText>obscene</w:delText>
        </w:r>
        <w:r w:rsidDel="00341E53">
          <w:rPr>
            <w:b/>
            <w:i/>
            <w:spacing w:val="7"/>
            <w:sz w:val="24"/>
          </w:rPr>
          <w:delText xml:space="preserve"> </w:delText>
        </w:r>
        <w:r w:rsidDel="00341E53">
          <w:rPr>
            <w:b/>
            <w:i/>
            <w:sz w:val="24"/>
          </w:rPr>
          <w:delText>or</w:delText>
        </w:r>
        <w:r w:rsidDel="00341E53">
          <w:rPr>
            <w:b/>
            <w:i/>
            <w:spacing w:val="8"/>
            <w:sz w:val="24"/>
          </w:rPr>
          <w:delText xml:space="preserve"> </w:delText>
        </w:r>
        <w:r w:rsidDel="00341E53">
          <w:rPr>
            <w:b/>
            <w:i/>
            <w:sz w:val="24"/>
          </w:rPr>
          <w:delText>vulgar</w:delText>
        </w:r>
        <w:r w:rsidDel="00341E53">
          <w:rPr>
            <w:b/>
            <w:i/>
            <w:spacing w:val="7"/>
            <w:sz w:val="24"/>
          </w:rPr>
          <w:delText xml:space="preserve"> </w:delText>
        </w:r>
        <w:r w:rsidDel="00341E53">
          <w:rPr>
            <w:b/>
            <w:i/>
            <w:sz w:val="24"/>
          </w:rPr>
          <w:delText>language</w:delText>
        </w:r>
        <w:r w:rsidDel="00341E53">
          <w:rPr>
            <w:b/>
            <w:i/>
            <w:spacing w:val="7"/>
            <w:sz w:val="24"/>
          </w:rPr>
          <w:delText xml:space="preserve"> </w:delText>
        </w:r>
        <w:r w:rsidDel="00341E53">
          <w:rPr>
            <w:b/>
            <w:i/>
            <w:sz w:val="24"/>
          </w:rPr>
          <w:delText>in</w:delText>
        </w:r>
        <w:r w:rsidDel="00341E53">
          <w:rPr>
            <w:b/>
            <w:i/>
            <w:spacing w:val="7"/>
            <w:sz w:val="24"/>
          </w:rPr>
          <w:delText xml:space="preserve"> </w:delText>
        </w:r>
        <w:r w:rsidDel="00341E53">
          <w:rPr>
            <w:b/>
            <w:i/>
            <w:sz w:val="24"/>
          </w:rPr>
          <w:delText>a</w:delText>
        </w:r>
        <w:r w:rsidDel="00341E53">
          <w:rPr>
            <w:b/>
            <w:i/>
            <w:spacing w:val="8"/>
            <w:sz w:val="24"/>
          </w:rPr>
          <w:delText xml:space="preserve"> </w:delText>
        </w:r>
        <w:r w:rsidDel="00341E53">
          <w:rPr>
            <w:b/>
            <w:i/>
            <w:sz w:val="24"/>
          </w:rPr>
          <w:delText>boisterous</w:delText>
        </w:r>
        <w:r w:rsidDel="00341E53">
          <w:rPr>
            <w:b/>
            <w:i/>
            <w:spacing w:val="7"/>
            <w:sz w:val="24"/>
          </w:rPr>
          <w:delText xml:space="preserve"> </w:delText>
        </w:r>
        <w:r w:rsidDel="00341E53">
          <w:rPr>
            <w:b/>
            <w:i/>
            <w:sz w:val="24"/>
          </w:rPr>
          <w:delText>manner</w:delText>
        </w:r>
        <w:r w:rsidDel="00341E53">
          <w:rPr>
            <w:b/>
            <w:i/>
            <w:spacing w:val="7"/>
            <w:sz w:val="24"/>
          </w:rPr>
          <w:delText xml:space="preserve"> </w:delText>
        </w:r>
        <w:r w:rsidDel="00341E53">
          <w:rPr>
            <w:b/>
            <w:i/>
            <w:sz w:val="24"/>
          </w:rPr>
          <w:delText>to</w:delText>
        </w:r>
        <w:r w:rsidDel="00341E53">
          <w:rPr>
            <w:b/>
            <w:i/>
            <w:spacing w:val="8"/>
            <w:sz w:val="24"/>
          </w:rPr>
          <w:delText xml:space="preserve"> </w:delText>
        </w:r>
        <w:r w:rsidDel="00341E53">
          <w:rPr>
            <w:b/>
            <w:i/>
            <w:sz w:val="24"/>
          </w:rPr>
          <w:delText>anyone</w:delText>
        </w:r>
        <w:r w:rsidDel="00341E53">
          <w:rPr>
            <w:b/>
            <w:i/>
            <w:spacing w:val="7"/>
            <w:sz w:val="24"/>
          </w:rPr>
          <w:delText xml:space="preserve"> </w:delText>
        </w:r>
        <w:r w:rsidDel="00341E53">
          <w:rPr>
            <w:b/>
            <w:i/>
            <w:sz w:val="24"/>
          </w:rPr>
          <w:delText>at</w:delText>
        </w:r>
        <w:r w:rsidDel="00341E53">
          <w:rPr>
            <w:b/>
            <w:i/>
            <w:spacing w:val="7"/>
            <w:sz w:val="24"/>
          </w:rPr>
          <w:delText xml:space="preserve"> </w:delText>
        </w:r>
        <w:r w:rsidDel="00341E53">
          <w:rPr>
            <w:b/>
            <w:i/>
            <w:sz w:val="24"/>
          </w:rPr>
          <w:delText>any</w:delText>
        </w:r>
        <w:r w:rsidDel="00341E53">
          <w:rPr>
            <w:b/>
            <w:i/>
            <w:spacing w:val="7"/>
            <w:sz w:val="24"/>
          </w:rPr>
          <w:delText xml:space="preserve"> </w:delText>
        </w:r>
        <w:r w:rsidDel="00341E53">
          <w:rPr>
            <w:b/>
            <w:i/>
            <w:spacing w:val="-2"/>
            <w:sz w:val="24"/>
          </w:rPr>
          <w:delText>time.</w:delText>
        </w:r>
      </w:del>
    </w:p>
    <w:p w14:paraId="493AD968" w14:textId="77777777" w:rsidR="002D0BD6" w:rsidDel="00341E53" w:rsidRDefault="00000000">
      <w:pPr>
        <w:pStyle w:val="ListParagraph"/>
        <w:numPr>
          <w:ilvl w:val="0"/>
          <w:numId w:val="6"/>
        </w:numPr>
        <w:tabs>
          <w:tab w:val="left" w:pos="311"/>
        </w:tabs>
        <w:spacing w:before="18" w:line="254" w:lineRule="auto"/>
        <w:ind w:right="1438" w:firstLine="15"/>
        <w:rPr>
          <w:del w:id="221" w:author="Austine Martin" w:date="2025-05-04T10:36:00Z"/>
          <w:sz w:val="26"/>
        </w:rPr>
      </w:pPr>
      <w:del w:id="222" w:author="Austine Martin" w:date="2025-05-04T10:36:00Z">
        <w:r w:rsidDel="00341E53">
          <w:rPr>
            <w:b/>
            <w:i/>
            <w:sz w:val="24"/>
          </w:rPr>
          <w:delText>Taunting of players, coaches, officials or other spectators by means of baiting, ridiculing, threat of physical violence orphysical violence.</w:delText>
        </w:r>
      </w:del>
    </w:p>
    <w:p w14:paraId="71B35028" w14:textId="77777777" w:rsidR="002D0BD6" w:rsidDel="00341E53" w:rsidRDefault="00000000">
      <w:pPr>
        <w:pStyle w:val="ListParagraph"/>
        <w:numPr>
          <w:ilvl w:val="0"/>
          <w:numId w:val="6"/>
        </w:numPr>
        <w:tabs>
          <w:tab w:val="left" w:pos="311"/>
        </w:tabs>
        <w:spacing w:before="37"/>
        <w:ind w:left="311" w:hanging="156"/>
        <w:rPr>
          <w:del w:id="223" w:author="Austine Martin" w:date="2025-05-04T10:36:00Z"/>
          <w:sz w:val="26"/>
        </w:rPr>
      </w:pPr>
      <w:del w:id="224" w:author="Austine Martin" w:date="2025-05-04T10:36:00Z">
        <w:r w:rsidDel="00341E53">
          <w:rPr>
            <w:b/>
            <w:i/>
            <w:sz w:val="24"/>
          </w:rPr>
          <w:delText>Throwing</w:delText>
        </w:r>
        <w:r w:rsidDel="00341E53">
          <w:rPr>
            <w:b/>
            <w:i/>
            <w:spacing w:val="7"/>
            <w:sz w:val="24"/>
          </w:rPr>
          <w:delText xml:space="preserve"> </w:delText>
        </w:r>
        <w:r w:rsidDel="00341E53">
          <w:rPr>
            <w:b/>
            <w:i/>
            <w:sz w:val="24"/>
          </w:rPr>
          <w:delText>of</w:delText>
        </w:r>
        <w:r w:rsidDel="00341E53">
          <w:rPr>
            <w:b/>
            <w:i/>
            <w:spacing w:val="8"/>
            <w:sz w:val="24"/>
          </w:rPr>
          <w:delText xml:space="preserve"> </w:delText>
        </w:r>
        <w:r w:rsidDel="00341E53">
          <w:rPr>
            <w:b/>
            <w:i/>
            <w:sz w:val="24"/>
          </w:rPr>
          <w:delText>any</w:delText>
        </w:r>
        <w:r w:rsidDel="00341E53">
          <w:rPr>
            <w:b/>
            <w:i/>
            <w:spacing w:val="8"/>
            <w:sz w:val="24"/>
          </w:rPr>
          <w:delText xml:space="preserve"> </w:delText>
        </w:r>
        <w:r w:rsidDel="00341E53">
          <w:rPr>
            <w:b/>
            <w:i/>
            <w:sz w:val="24"/>
          </w:rPr>
          <w:delText>object</w:delText>
        </w:r>
        <w:r w:rsidDel="00341E53">
          <w:rPr>
            <w:b/>
            <w:i/>
            <w:spacing w:val="8"/>
            <w:sz w:val="24"/>
          </w:rPr>
          <w:delText xml:space="preserve"> </w:delText>
        </w:r>
        <w:r w:rsidDel="00341E53">
          <w:rPr>
            <w:b/>
            <w:i/>
            <w:sz w:val="24"/>
          </w:rPr>
          <w:delText>in</w:delText>
        </w:r>
        <w:r w:rsidDel="00341E53">
          <w:rPr>
            <w:b/>
            <w:i/>
            <w:spacing w:val="8"/>
            <w:sz w:val="24"/>
          </w:rPr>
          <w:delText xml:space="preserve"> </w:delText>
        </w:r>
        <w:r w:rsidDel="00341E53">
          <w:rPr>
            <w:b/>
            <w:i/>
            <w:sz w:val="24"/>
          </w:rPr>
          <w:delText>the</w:delText>
        </w:r>
        <w:r w:rsidDel="00341E53">
          <w:rPr>
            <w:b/>
            <w:i/>
            <w:spacing w:val="8"/>
            <w:sz w:val="24"/>
          </w:rPr>
          <w:delText xml:space="preserve"> </w:delText>
        </w:r>
        <w:r w:rsidDel="00341E53">
          <w:rPr>
            <w:b/>
            <w:i/>
            <w:sz w:val="24"/>
          </w:rPr>
          <w:delText>spectators</w:delText>
        </w:r>
        <w:r w:rsidDel="00341E53">
          <w:rPr>
            <w:b/>
            <w:i/>
            <w:spacing w:val="8"/>
            <w:sz w:val="24"/>
          </w:rPr>
          <w:delText xml:space="preserve"> </w:delText>
        </w:r>
        <w:r w:rsidDel="00341E53">
          <w:rPr>
            <w:b/>
            <w:i/>
            <w:sz w:val="24"/>
          </w:rPr>
          <w:delText>viewing</w:delText>
        </w:r>
        <w:r w:rsidDel="00341E53">
          <w:rPr>
            <w:b/>
            <w:i/>
            <w:spacing w:val="8"/>
            <w:sz w:val="24"/>
          </w:rPr>
          <w:delText xml:space="preserve"> </w:delText>
        </w:r>
        <w:r w:rsidDel="00341E53">
          <w:rPr>
            <w:b/>
            <w:i/>
            <w:sz w:val="24"/>
          </w:rPr>
          <w:delText>area,</w:delText>
        </w:r>
        <w:r w:rsidDel="00341E53">
          <w:rPr>
            <w:b/>
            <w:i/>
            <w:spacing w:val="8"/>
            <w:sz w:val="24"/>
          </w:rPr>
          <w:delText xml:space="preserve"> </w:delText>
        </w:r>
        <w:r w:rsidDel="00341E53">
          <w:rPr>
            <w:b/>
            <w:i/>
            <w:sz w:val="24"/>
          </w:rPr>
          <w:delText>player's</w:delText>
        </w:r>
        <w:r w:rsidDel="00341E53">
          <w:rPr>
            <w:b/>
            <w:i/>
            <w:spacing w:val="8"/>
            <w:sz w:val="24"/>
          </w:rPr>
          <w:delText xml:space="preserve"> </w:delText>
        </w:r>
        <w:r w:rsidDel="00341E53">
          <w:rPr>
            <w:b/>
            <w:i/>
            <w:sz w:val="24"/>
          </w:rPr>
          <w:delText>bench,</w:delText>
        </w:r>
        <w:r w:rsidDel="00341E53">
          <w:rPr>
            <w:b/>
            <w:i/>
            <w:spacing w:val="8"/>
            <w:sz w:val="24"/>
          </w:rPr>
          <w:delText xml:space="preserve"> </w:delText>
        </w:r>
        <w:r w:rsidDel="00341E53">
          <w:rPr>
            <w:b/>
            <w:i/>
            <w:sz w:val="24"/>
          </w:rPr>
          <w:delText>penalty</w:delText>
        </w:r>
        <w:r w:rsidDel="00341E53">
          <w:rPr>
            <w:b/>
            <w:i/>
            <w:spacing w:val="8"/>
            <w:sz w:val="24"/>
          </w:rPr>
          <w:delText xml:space="preserve"> </w:delText>
        </w:r>
        <w:r w:rsidDel="00341E53">
          <w:rPr>
            <w:b/>
            <w:i/>
            <w:sz w:val="24"/>
          </w:rPr>
          <w:delText>box</w:delText>
        </w:r>
        <w:r w:rsidDel="00341E53">
          <w:rPr>
            <w:b/>
            <w:i/>
            <w:spacing w:val="8"/>
            <w:sz w:val="24"/>
          </w:rPr>
          <w:delText xml:space="preserve"> </w:delText>
        </w:r>
        <w:r w:rsidDel="00341E53">
          <w:rPr>
            <w:b/>
            <w:i/>
            <w:spacing w:val="-5"/>
            <w:sz w:val="24"/>
          </w:rPr>
          <w:delText>or</w:delText>
        </w:r>
      </w:del>
    </w:p>
    <w:p w14:paraId="07170585" w14:textId="77777777" w:rsidR="002D0BD6" w:rsidDel="00341E53" w:rsidRDefault="002D0BD6">
      <w:pPr>
        <w:rPr>
          <w:del w:id="225" w:author="Austine Martin" w:date="2025-05-04T10:36:00Z"/>
          <w:sz w:val="26"/>
        </w:rPr>
        <w:sectPr w:rsidR="002D0BD6" w:rsidDel="00341E53">
          <w:pgSz w:w="12240" w:h="15840"/>
          <w:pgMar w:top="1300" w:right="1300" w:bottom="280" w:left="1300" w:header="720" w:footer="720" w:gutter="0"/>
          <w:cols w:space="720"/>
        </w:sectPr>
      </w:pPr>
    </w:p>
    <w:p w14:paraId="193B83E1" w14:textId="77777777" w:rsidR="002D0BD6" w:rsidDel="00341E53" w:rsidRDefault="00000000">
      <w:pPr>
        <w:spacing w:before="79"/>
        <w:ind w:left="140"/>
        <w:rPr>
          <w:del w:id="226" w:author="Austine Martin" w:date="2025-05-04T10:36:00Z"/>
          <w:b/>
          <w:i/>
          <w:sz w:val="24"/>
        </w:rPr>
      </w:pPr>
      <w:del w:id="227" w:author="Austine Martin" w:date="2025-05-04T10:36:00Z">
        <w:r w:rsidDel="00341E53">
          <w:rPr>
            <w:b/>
            <w:i/>
            <w:sz w:val="24"/>
          </w:rPr>
          <w:delText>on-</w:delText>
        </w:r>
        <w:r w:rsidDel="00341E53">
          <w:rPr>
            <w:b/>
            <w:i/>
            <w:spacing w:val="6"/>
            <w:sz w:val="24"/>
          </w:rPr>
          <w:delText xml:space="preserve"> </w:delText>
        </w:r>
        <w:r w:rsidDel="00341E53">
          <w:rPr>
            <w:b/>
            <w:i/>
            <w:sz w:val="24"/>
          </w:rPr>
          <w:delText>ice</w:delText>
        </w:r>
        <w:r w:rsidDel="00341E53">
          <w:rPr>
            <w:b/>
            <w:i/>
            <w:spacing w:val="6"/>
            <w:sz w:val="24"/>
          </w:rPr>
          <w:delText xml:space="preserve"> </w:delText>
        </w:r>
        <w:r w:rsidDel="00341E53">
          <w:rPr>
            <w:b/>
            <w:i/>
            <w:sz w:val="24"/>
          </w:rPr>
          <w:delText>surface,</w:delText>
        </w:r>
        <w:r w:rsidDel="00341E53">
          <w:rPr>
            <w:b/>
            <w:i/>
            <w:spacing w:val="7"/>
            <w:sz w:val="24"/>
          </w:rPr>
          <w:delText xml:space="preserve"> </w:delText>
        </w:r>
        <w:r w:rsidDel="00341E53">
          <w:rPr>
            <w:b/>
            <w:i/>
            <w:sz w:val="24"/>
          </w:rPr>
          <w:delText>directly</w:delText>
        </w:r>
        <w:r w:rsidDel="00341E53">
          <w:rPr>
            <w:b/>
            <w:i/>
            <w:spacing w:val="6"/>
            <w:sz w:val="24"/>
          </w:rPr>
          <w:delText xml:space="preserve"> </w:delText>
        </w:r>
        <w:r w:rsidDel="00341E53">
          <w:rPr>
            <w:b/>
            <w:i/>
            <w:sz w:val="24"/>
          </w:rPr>
          <w:delText>in</w:delText>
        </w:r>
        <w:r w:rsidDel="00341E53">
          <w:rPr>
            <w:b/>
            <w:i/>
            <w:spacing w:val="7"/>
            <w:sz w:val="24"/>
          </w:rPr>
          <w:delText xml:space="preserve"> </w:delText>
        </w:r>
        <w:r w:rsidDel="00341E53">
          <w:rPr>
            <w:b/>
            <w:i/>
            <w:sz w:val="24"/>
          </w:rPr>
          <w:delText>any</w:delText>
        </w:r>
        <w:r w:rsidDel="00341E53">
          <w:rPr>
            <w:b/>
            <w:i/>
            <w:spacing w:val="6"/>
            <w:sz w:val="24"/>
          </w:rPr>
          <w:delText xml:space="preserve"> </w:delText>
        </w:r>
        <w:r w:rsidDel="00341E53">
          <w:rPr>
            <w:b/>
            <w:i/>
            <w:sz w:val="24"/>
          </w:rPr>
          <w:delText>manner</w:delText>
        </w:r>
        <w:r w:rsidDel="00341E53">
          <w:rPr>
            <w:b/>
            <w:i/>
            <w:spacing w:val="7"/>
            <w:sz w:val="24"/>
          </w:rPr>
          <w:delText xml:space="preserve"> </w:delText>
        </w:r>
        <w:r w:rsidDel="00341E53">
          <w:rPr>
            <w:b/>
            <w:i/>
            <w:sz w:val="24"/>
          </w:rPr>
          <w:delText>as</w:delText>
        </w:r>
        <w:r w:rsidDel="00341E53">
          <w:rPr>
            <w:b/>
            <w:i/>
            <w:spacing w:val="6"/>
            <w:sz w:val="24"/>
          </w:rPr>
          <w:delText xml:space="preserve"> </w:delText>
        </w:r>
        <w:r w:rsidDel="00341E53">
          <w:rPr>
            <w:b/>
            <w:i/>
            <w:sz w:val="24"/>
          </w:rPr>
          <w:delText>to</w:delText>
        </w:r>
        <w:r w:rsidDel="00341E53">
          <w:rPr>
            <w:b/>
            <w:i/>
            <w:spacing w:val="6"/>
            <w:sz w:val="24"/>
          </w:rPr>
          <w:delText xml:space="preserve"> </w:delText>
        </w:r>
        <w:r w:rsidDel="00341E53">
          <w:rPr>
            <w:b/>
            <w:i/>
            <w:sz w:val="24"/>
          </w:rPr>
          <w:delText>create</w:delText>
        </w:r>
        <w:r w:rsidDel="00341E53">
          <w:rPr>
            <w:b/>
            <w:i/>
            <w:spacing w:val="7"/>
            <w:sz w:val="24"/>
          </w:rPr>
          <w:delText xml:space="preserve"> </w:delText>
        </w:r>
        <w:r w:rsidDel="00341E53">
          <w:rPr>
            <w:b/>
            <w:i/>
            <w:sz w:val="24"/>
          </w:rPr>
          <w:delText>a</w:delText>
        </w:r>
        <w:r w:rsidDel="00341E53">
          <w:rPr>
            <w:b/>
            <w:i/>
            <w:spacing w:val="6"/>
            <w:sz w:val="24"/>
          </w:rPr>
          <w:delText xml:space="preserve"> </w:delText>
        </w:r>
        <w:r w:rsidDel="00341E53">
          <w:rPr>
            <w:b/>
            <w:i/>
            <w:sz w:val="24"/>
          </w:rPr>
          <w:delText>safety</w:delText>
        </w:r>
        <w:r w:rsidDel="00341E53">
          <w:rPr>
            <w:b/>
            <w:i/>
            <w:spacing w:val="7"/>
            <w:sz w:val="24"/>
          </w:rPr>
          <w:delText xml:space="preserve"> </w:delText>
        </w:r>
        <w:r w:rsidDel="00341E53">
          <w:rPr>
            <w:b/>
            <w:i/>
            <w:spacing w:val="-2"/>
            <w:sz w:val="24"/>
          </w:rPr>
          <w:delText>hazard</w:delText>
        </w:r>
      </w:del>
    </w:p>
    <w:p w14:paraId="1B3F09EF" w14:textId="77777777" w:rsidR="002D0BD6" w:rsidDel="00341E53" w:rsidRDefault="002D0BD6">
      <w:pPr>
        <w:pStyle w:val="BodyText"/>
        <w:spacing w:before="36"/>
        <w:rPr>
          <w:del w:id="228" w:author="Austine Martin" w:date="2025-05-04T10:36:00Z"/>
          <w:b/>
          <w:i/>
        </w:rPr>
      </w:pPr>
    </w:p>
    <w:p w14:paraId="5C6CDC55" w14:textId="77777777" w:rsidR="002D0BD6" w:rsidDel="00341E53" w:rsidRDefault="00000000">
      <w:pPr>
        <w:spacing w:line="256" w:lineRule="auto"/>
        <w:ind w:left="140" w:right="662"/>
        <w:rPr>
          <w:del w:id="229" w:author="Austine Martin" w:date="2025-05-04T10:36:00Z"/>
          <w:b/>
          <w:sz w:val="24"/>
        </w:rPr>
      </w:pPr>
      <w:del w:id="230" w:author="Austine Martin" w:date="2025-05-04T10:36:00Z">
        <w:r w:rsidDel="00341E53">
          <w:rPr>
            <w:b/>
            <w:sz w:val="24"/>
          </w:rPr>
          <w:delText>Parents will be held responsible for their actions as well asthe actions of their children while attending or participating in any DSA sponsored event.</w:delText>
        </w:r>
      </w:del>
    </w:p>
    <w:p w14:paraId="574D7FCB" w14:textId="77777777" w:rsidR="002D0BD6" w:rsidRDefault="002D0BD6">
      <w:pPr>
        <w:pStyle w:val="BodyText"/>
        <w:spacing w:before="11"/>
        <w:rPr>
          <w:b/>
        </w:rPr>
      </w:pPr>
    </w:p>
    <w:p w14:paraId="532C838F" w14:textId="77777777" w:rsidR="002D0BD6" w:rsidRPr="00143F79" w:rsidRDefault="00000000" w:rsidP="00143F79">
      <w:pPr>
        <w:pStyle w:val="BodyText"/>
        <w:spacing w:before="12"/>
        <w:rPr>
          <w:rStyle w:val="Strong"/>
        </w:rPr>
      </w:pPr>
      <w:r w:rsidRPr="00143F79">
        <w:rPr>
          <w:rStyle w:val="Strong"/>
        </w:rPr>
        <w:t>ALASKA STATE HOCKEY ASSOCIATION (ASHA) ADOPTED POLICIES</w:t>
      </w:r>
    </w:p>
    <w:p w14:paraId="6DBFE59B" w14:textId="77777777" w:rsidR="002D0BD6" w:rsidRDefault="00000000" w:rsidP="00143F79">
      <w:pPr>
        <w:pStyle w:val="BodyText"/>
        <w:spacing w:before="12"/>
      </w:pPr>
      <w:r w:rsidRPr="00143F79">
        <w:rPr>
          <w:rStyle w:val="Strong"/>
          <w:b w:val="0"/>
          <w:bCs w:val="0"/>
        </w:rPr>
        <w:t>DSA, as an affiliate association of ASHA, shall abide by and act in accord with the Articles of Incorporation</w:t>
      </w:r>
      <w:r w:rsidRPr="003851C7">
        <w:t>,</w:t>
      </w:r>
      <w:r>
        <w:t xml:space="preserve"> By-Laws, Rules and Regulations, Playing Rules and decisions of the Board of Directors</w:t>
      </w:r>
      <w:r>
        <w:rPr>
          <w:spacing w:val="-3"/>
        </w:rPr>
        <w:t xml:space="preserve"> </w:t>
      </w:r>
      <w:r>
        <w:t>of</w:t>
      </w:r>
      <w:r>
        <w:rPr>
          <w:spacing w:val="-3"/>
        </w:rPr>
        <w:t xml:space="preserve"> </w:t>
      </w:r>
      <w:r>
        <w:t>ASHA,</w:t>
      </w:r>
      <w:r>
        <w:rPr>
          <w:spacing w:val="-3"/>
        </w:rPr>
        <w:t xml:space="preserve"> </w:t>
      </w:r>
      <w:r>
        <w:t>and</w:t>
      </w:r>
      <w:r>
        <w:rPr>
          <w:spacing w:val="-3"/>
        </w:rPr>
        <w:t xml:space="preserve"> </w:t>
      </w:r>
      <w:r>
        <w:t>such</w:t>
      </w:r>
      <w:r>
        <w:rPr>
          <w:spacing w:val="-3"/>
        </w:rPr>
        <w:t xml:space="preserve"> </w:t>
      </w:r>
      <w:r>
        <w:t>document</w:t>
      </w:r>
      <w:r>
        <w:rPr>
          <w:spacing w:val="-3"/>
        </w:rPr>
        <w:t xml:space="preserve"> </w:t>
      </w:r>
      <w:r>
        <w:t>and</w:t>
      </w:r>
      <w:r>
        <w:rPr>
          <w:spacing w:val="-3"/>
        </w:rPr>
        <w:t xml:space="preserve"> </w:t>
      </w:r>
      <w:r>
        <w:t>decisions</w:t>
      </w:r>
      <w:r>
        <w:rPr>
          <w:spacing w:val="-3"/>
        </w:rPr>
        <w:t xml:space="preserve"> </w:t>
      </w:r>
      <w:r>
        <w:t>shall</w:t>
      </w:r>
      <w:r>
        <w:rPr>
          <w:spacing w:val="-3"/>
        </w:rPr>
        <w:t xml:space="preserve"> </w:t>
      </w:r>
      <w:r>
        <w:t>take</w:t>
      </w:r>
      <w:r>
        <w:rPr>
          <w:spacing w:val="-3"/>
        </w:rPr>
        <w:t xml:space="preserve"> </w:t>
      </w:r>
      <w:r>
        <w:t>precedence</w:t>
      </w:r>
      <w:r>
        <w:rPr>
          <w:spacing w:val="-3"/>
        </w:rPr>
        <w:t xml:space="preserve"> </w:t>
      </w:r>
      <w:r>
        <w:t>over</w:t>
      </w:r>
      <w:r>
        <w:rPr>
          <w:spacing w:val="-3"/>
        </w:rPr>
        <w:t xml:space="preserve"> </w:t>
      </w:r>
      <w:r>
        <w:t>and</w:t>
      </w:r>
      <w:r>
        <w:rPr>
          <w:spacing w:val="-3"/>
        </w:rPr>
        <w:t xml:space="preserve"> </w:t>
      </w:r>
      <w:r>
        <w:t>supersede similar governing documents and/or decisions of DSA. Further, DSA (</w:t>
      </w:r>
      <w:proofErr w:type="spellStart"/>
      <w:r>
        <w:t>i</w:t>
      </w:r>
      <w:proofErr w:type="spellEnd"/>
      <w:r>
        <w:t>) shall assist ASHA in the administration and enforcement of the provisions of the By-Laws, Rules and Regulations, Playing Rules and decisions of the Board of Directors of ASHA, within and upon its member and/or within its jurisdiction and (ii) agrees to be guided by the following core values of ASHA and of USA Hockey:</w:t>
      </w:r>
    </w:p>
    <w:p w14:paraId="75D85148" w14:textId="77777777" w:rsidR="002D0BD6" w:rsidRDefault="002D0BD6">
      <w:pPr>
        <w:pStyle w:val="BodyText"/>
        <w:spacing w:before="14"/>
      </w:pPr>
    </w:p>
    <w:p w14:paraId="06B33F9B" w14:textId="77777777" w:rsidR="002D0BD6" w:rsidRDefault="00000000">
      <w:pPr>
        <w:pStyle w:val="BodyText"/>
        <w:spacing w:before="1" w:line="249" w:lineRule="auto"/>
        <w:ind w:left="140" w:firstLine="735"/>
      </w:pPr>
      <w:r>
        <w:t>Sportsmanship:</w:t>
      </w:r>
      <w:r>
        <w:rPr>
          <w:spacing w:val="-4"/>
        </w:rPr>
        <w:t xml:space="preserve"> </w:t>
      </w:r>
      <w:r>
        <w:t>Foremost</w:t>
      </w:r>
      <w:r>
        <w:rPr>
          <w:spacing w:val="-4"/>
        </w:rPr>
        <w:t xml:space="preserve"> </w:t>
      </w:r>
      <w:r>
        <w:t>of</w:t>
      </w:r>
      <w:r>
        <w:rPr>
          <w:spacing w:val="-4"/>
        </w:rPr>
        <w:t xml:space="preserve"> </w:t>
      </w:r>
      <w:r>
        <w:t>all</w:t>
      </w:r>
      <w:r>
        <w:rPr>
          <w:spacing w:val="-4"/>
        </w:rPr>
        <w:t xml:space="preserve"> </w:t>
      </w:r>
      <w:r>
        <w:t>values</w:t>
      </w:r>
      <w:r>
        <w:rPr>
          <w:spacing w:val="-4"/>
        </w:rPr>
        <w:t xml:space="preserve"> </w:t>
      </w:r>
      <w:r>
        <w:t>is</w:t>
      </w:r>
      <w:r>
        <w:rPr>
          <w:spacing w:val="-4"/>
        </w:rPr>
        <w:t xml:space="preserve"> </w:t>
      </w:r>
      <w:r>
        <w:t>to</w:t>
      </w:r>
      <w:r>
        <w:rPr>
          <w:spacing w:val="-4"/>
        </w:rPr>
        <w:t xml:space="preserve"> </w:t>
      </w:r>
      <w:r>
        <w:t>learn</w:t>
      </w:r>
      <w:r>
        <w:rPr>
          <w:spacing w:val="-4"/>
        </w:rPr>
        <w:t xml:space="preserve"> </w:t>
      </w:r>
      <w:r>
        <w:t>a</w:t>
      </w:r>
      <w:r>
        <w:rPr>
          <w:spacing w:val="-4"/>
        </w:rPr>
        <w:t xml:space="preserve"> </w:t>
      </w:r>
      <w:r>
        <w:t>sense</w:t>
      </w:r>
      <w:r>
        <w:rPr>
          <w:spacing w:val="-4"/>
        </w:rPr>
        <w:t xml:space="preserve"> </w:t>
      </w:r>
      <w:r>
        <w:t>of</w:t>
      </w:r>
      <w:r>
        <w:rPr>
          <w:spacing w:val="-4"/>
        </w:rPr>
        <w:t xml:space="preserve"> </w:t>
      </w:r>
      <w:r>
        <w:t>fair</w:t>
      </w:r>
      <w:r>
        <w:rPr>
          <w:spacing w:val="-4"/>
        </w:rPr>
        <w:t xml:space="preserve"> </w:t>
      </w:r>
      <w:r>
        <w:t>play.</w:t>
      </w:r>
      <w:r>
        <w:rPr>
          <w:spacing w:val="-4"/>
        </w:rPr>
        <w:t xml:space="preserve"> </w:t>
      </w:r>
      <w:r>
        <w:t>Become</w:t>
      </w:r>
      <w:r>
        <w:rPr>
          <w:spacing w:val="-4"/>
        </w:rPr>
        <w:t xml:space="preserve"> </w:t>
      </w:r>
      <w:r>
        <w:t>humble</w:t>
      </w:r>
      <w:r>
        <w:rPr>
          <w:spacing w:val="-4"/>
        </w:rPr>
        <w:t xml:space="preserve"> </w:t>
      </w:r>
      <w:r>
        <w:t>in victory, gracious in defeat. We will foster friendship with teammates and opponents alike.</w:t>
      </w:r>
    </w:p>
    <w:p w14:paraId="259BC7F2" w14:textId="77777777" w:rsidR="002D0BD6" w:rsidRDefault="002D0BD6">
      <w:pPr>
        <w:pStyle w:val="BodyText"/>
        <w:spacing w:before="4"/>
      </w:pPr>
    </w:p>
    <w:p w14:paraId="64524FF3" w14:textId="77777777" w:rsidR="002D0BD6" w:rsidRDefault="00000000">
      <w:pPr>
        <w:pStyle w:val="BodyText"/>
        <w:spacing w:before="1"/>
        <w:ind w:left="860"/>
      </w:pPr>
      <w:r>
        <w:t>Respect</w:t>
      </w:r>
      <w:r>
        <w:rPr>
          <w:spacing w:val="-1"/>
        </w:rPr>
        <w:t xml:space="preserve"> </w:t>
      </w:r>
      <w:r>
        <w:t>for</w:t>
      </w:r>
      <w:r>
        <w:rPr>
          <w:spacing w:val="-1"/>
        </w:rPr>
        <w:t xml:space="preserve"> </w:t>
      </w:r>
      <w:r>
        <w:t>the</w:t>
      </w:r>
      <w:r>
        <w:rPr>
          <w:spacing w:val="-1"/>
        </w:rPr>
        <w:t xml:space="preserve"> </w:t>
      </w:r>
      <w:r>
        <w:t>individual: Treat</w:t>
      </w:r>
      <w:r>
        <w:rPr>
          <w:spacing w:val="-1"/>
        </w:rPr>
        <w:t xml:space="preserve"> </w:t>
      </w:r>
      <w:r>
        <w:t>all</w:t>
      </w:r>
      <w:r>
        <w:rPr>
          <w:spacing w:val="-1"/>
        </w:rPr>
        <w:t xml:space="preserve"> </w:t>
      </w:r>
      <w:r>
        <w:t>others</w:t>
      </w:r>
      <w:r>
        <w:rPr>
          <w:spacing w:val="-1"/>
        </w:rPr>
        <w:t xml:space="preserve"> </w:t>
      </w:r>
      <w:r>
        <w:t>as you</w:t>
      </w:r>
      <w:r>
        <w:rPr>
          <w:spacing w:val="-1"/>
        </w:rPr>
        <w:t xml:space="preserve"> </w:t>
      </w:r>
      <w:r>
        <w:t>expect</w:t>
      </w:r>
      <w:r>
        <w:rPr>
          <w:spacing w:val="-1"/>
        </w:rPr>
        <w:t xml:space="preserve"> </w:t>
      </w:r>
      <w:r>
        <w:t>to</w:t>
      </w:r>
      <w:r>
        <w:rPr>
          <w:spacing w:val="-1"/>
        </w:rPr>
        <w:t xml:space="preserve"> </w:t>
      </w:r>
      <w:r>
        <w:t xml:space="preserve">be </w:t>
      </w:r>
      <w:r>
        <w:rPr>
          <w:spacing w:val="-2"/>
        </w:rPr>
        <w:t>treated.</w:t>
      </w:r>
    </w:p>
    <w:p w14:paraId="44D21098" w14:textId="77777777" w:rsidR="002D0BD6" w:rsidRDefault="002D0BD6">
      <w:pPr>
        <w:pStyle w:val="BodyText"/>
        <w:spacing w:before="7"/>
      </w:pPr>
    </w:p>
    <w:p w14:paraId="49D35F99" w14:textId="77777777" w:rsidR="002D0BD6" w:rsidRDefault="00000000">
      <w:pPr>
        <w:pStyle w:val="BodyText"/>
        <w:spacing w:line="247" w:lineRule="auto"/>
        <w:ind w:left="140" w:right="164" w:firstLine="720"/>
      </w:pPr>
      <w:r>
        <w:t>Integrity:</w:t>
      </w:r>
      <w:r>
        <w:rPr>
          <w:spacing w:val="-5"/>
        </w:rPr>
        <w:t xml:space="preserve"> </w:t>
      </w:r>
      <w:r>
        <w:t>We</w:t>
      </w:r>
      <w:r>
        <w:rPr>
          <w:spacing w:val="-5"/>
        </w:rPr>
        <w:t xml:space="preserve"> </w:t>
      </w:r>
      <w:r>
        <w:t>seek</w:t>
      </w:r>
      <w:r>
        <w:rPr>
          <w:spacing w:val="-5"/>
        </w:rPr>
        <w:t xml:space="preserve"> </w:t>
      </w:r>
      <w:r>
        <w:t>to</w:t>
      </w:r>
      <w:r>
        <w:rPr>
          <w:spacing w:val="-5"/>
        </w:rPr>
        <w:t xml:space="preserve"> </w:t>
      </w:r>
      <w:r>
        <w:t>foster</w:t>
      </w:r>
      <w:r>
        <w:rPr>
          <w:spacing w:val="-5"/>
        </w:rPr>
        <w:t xml:space="preserve"> </w:t>
      </w:r>
      <w:r>
        <w:t>honesty</w:t>
      </w:r>
      <w:r>
        <w:rPr>
          <w:spacing w:val="-5"/>
        </w:rPr>
        <w:t xml:space="preserve"> </w:t>
      </w:r>
      <w:r>
        <w:t>and</w:t>
      </w:r>
      <w:r>
        <w:rPr>
          <w:spacing w:val="-5"/>
        </w:rPr>
        <w:t xml:space="preserve"> </w:t>
      </w:r>
      <w:r>
        <w:t>fair</w:t>
      </w:r>
      <w:r>
        <w:rPr>
          <w:spacing w:val="-5"/>
        </w:rPr>
        <w:t xml:space="preserve"> </w:t>
      </w:r>
      <w:r>
        <w:t>play</w:t>
      </w:r>
      <w:r>
        <w:rPr>
          <w:spacing w:val="-5"/>
        </w:rPr>
        <w:t xml:space="preserve"> </w:t>
      </w:r>
      <w:r>
        <w:t>beyond</w:t>
      </w:r>
      <w:r>
        <w:rPr>
          <w:spacing w:val="-5"/>
        </w:rPr>
        <w:t xml:space="preserve"> </w:t>
      </w:r>
      <w:r>
        <w:t>mere</w:t>
      </w:r>
      <w:r>
        <w:rPr>
          <w:spacing w:val="-5"/>
        </w:rPr>
        <w:t xml:space="preserve"> </w:t>
      </w:r>
      <w:r>
        <w:t>strict</w:t>
      </w:r>
      <w:r>
        <w:rPr>
          <w:spacing w:val="-5"/>
        </w:rPr>
        <w:t xml:space="preserve"> </w:t>
      </w:r>
      <w:r>
        <w:t>interpretation</w:t>
      </w:r>
      <w:r>
        <w:rPr>
          <w:spacing w:val="-5"/>
        </w:rPr>
        <w:t xml:space="preserve"> </w:t>
      </w:r>
      <w:r>
        <w:t>of</w:t>
      </w:r>
      <w:r>
        <w:rPr>
          <w:spacing w:val="-5"/>
        </w:rPr>
        <w:t xml:space="preserve"> </w:t>
      </w:r>
      <w:r>
        <w:t>the rules and regulations of the game.</w:t>
      </w:r>
    </w:p>
    <w:p w14:paraId="4D075C41" w14:textId="77777777" w:rsidR="002D0BD6" w:rsidRDefault="002D0BD6">
      <w:pPr>
        <w:pStyle w:val="BodyText"/>
        <w:spacing w:before="6"/>
      </w:pPr>
    </w:p>
    <w:p w14:paraId="2E6B0421" w14:textId="77777777" w:rsidR="002D0BD6" w:rsidRDefault="00000000">
      <w:pPr>
        <w:pStyle w:val="BodyText"/>
        <w:spacing w:line="249" w:lineRule="auto"/>
        <w:ind w:left="140" w:right="276" w:firstLine="720"/>
      </w:pPr>
      <w:r>
        <w:t>Pursuit</w:t>
      </w:r>
      <w:r>
        <w:rPr>
          <w:spacing w:val="-4"/>
        </w:rPr>
        <w:t xml:space="preserve"> </w:t>
      </w:r>
      <w:r>
        <w:t>of</w:t>
      </w:r>
      <w:r>
        <w:rPr>
          <w:spacing w:val="-4"/>
        </w:rPr>
        <w:t xml:space="preserve"> </w:t>
      </w:r>
      <w:r>
        <w:t>excellence</w:t>
      </w:r>
      <w:r>
        <w:rPr>
          <w:spacing w:val="-4"/>
        </w:rPr>
        <w:t xml:space="preserve"> </w:t>
      </w:r>
      <w:r>
        <w:t>at</w:t>
      </w:r>
      <w:r>
        <w:rPr>
          <w:spacing w:val="-4"/>
        </w:rPr>
        <w:t xml:space="preserve"> </w:t>
      </w:r>
      <w:r>
        <w:t>the</w:t>
      </w:r>
      <w:r>
        <w:rPr>
          <w:spacing w:val="-4"/>
        </w:rPr>
        <w:t xml:space="preserve"> </w:t>
      </w:r>
      <w:r>
        <w:t>individual,</w:t>
      </w:r>
      <w:r>
        <w:rPr>
          <w:spacing w:val="-4"/>
        </w:rPr>
        <w:t xml:space="preserve"> </w:t>
      </w:r>
      <w:r>
        <w:t>team</w:t>
      </w:r>
      <w:r>
        <w:rPr>
          <w:spacing w:val="-4"/>
        </w:rPr>
        <w:t xml:space="preserve"> </w:t>
      </w:r>
      <w:r>
        <w:t>and</w:t>
      </w:r>
      <w:r>
        <w:rPr>
          <w:spacing w:val="-4"/>
        </w:rPr>
        <w:t xml:space="preserve"> </w:t>
      </w:r>
      <w:r>
        <w:t>organizational</w:t>
      </w:r>
      <w:r>
        <w:rPr>
          <w:spacing w:val="-4"/>
        </w:rPr>
        <w:t xml:space="preserve"> </w:t>
      </w:r>
      <w:r>
        <w:t>levels:</w:t>
      </w:r>
      <w:r>
        <w:rPr>
          <w:spacing w:val="-4"/>
        </w:rPr>
        <w:t xml:space="preserve"> </w:t>
      </w:r>
      <w:r>
        <w:t>Each</w:t>
      </w:r>
      <w:r>
        <w:rPr>
          <w:spacing w:val="-4"/>
        </w:rPr>
        <w:t xml:space="preserve"> </w:t>
      </w:r>
      <w:r>
        <w:t>member</w:t>
      </w:r>
      <w:r>
        <w:rPr>
          <w:spacing w:val="-4"/>
        </w:rPr>
        <w:t xml:space="preserve"> </w:t>
      </w:r>
      <w:r>
        <w:t>of the organization, whether player, volunteer or staff, should seek to perform each aspect of the game to the highest level of his or her ability.</w:t>
      </w:r>
    </w:p>
    <w:p w14:paraId="5A8A29A6" w14:textId="77777777" w:rsidR="002D0BD6" w:rsidRDefault="002D0BD6">
      <w:pPr>
        <w:pStyle w:val="BodyText"/>
        <w:spacing w:before="3"/>
      </w:pPr>
    </w:p>
    <w:p w14:paraId="016C9FF9" w14:textId="77777777" w:rsidR="002D0BD6" w:rsidRDefault="00000000">
      <w:pPr>
        <w:pStyle w:val="BodyText"/>
        <w:spacing w:line="249" w:lineRule="auto"/>
        <w:ind w:left="155" w:right="276" w:firstLine="705"/>
      </w:pPr>
      <w:r>
        <w:t>Enjoyment:</w:t>
      </w:r>
      <w:r>
        <w:rPr>
          <w:spacing w:val="-3"/>
        </w:rPr>
        <w:t xml:space="preserve"> </w:t>
      </w:r>
      <w:r>
        <w:t>It</w:t>
      </w:r>
      <w:r>
        <w:rPr>
          <w:spacing w:val="-3"/>
        </w:rPr>
        <w:t xml:space="preserve"> </w:t>
      </w:r>
      <w:r>
        <w:t>is</w:t>
      </w:r>
      <w:r>
        <w:rPr>
          <w:spacing w:val="-3"/>
        </w:rPr>
        <w:t xml:space="preserve"> </w:t>
      </w:r>
      <w:r>
        <w:t>important</w:t>
      </w:r>
      <w:r>
        <w:rPr>
          <w:spacing w:val="-3"/>
        </w:rPr>
        <w:t xml:space="preserve"> </w:t>
      </w:r>
      <w:r>
        <w:t>for</w:t>
      </w:r>
      <w:r>
        <w:rPr>
          <w:spacing w:val="-3"/>
        </w:rPr>
        <w:t xml:space="preserve"> </w:t>
      </w:r>
      <w:r>
        <w:t>the</w:t>
      </w:r>
      <w:r>
        <w:rPr>
          <w:spacing w:val="-3"/>
        </w:rPr>
        <w:t xml:space="preserve"> </w:t>
      </w:r>
      <w:r>
        <w:t>hockey</w:t>
      </w:r>
      <w:r>
        <w:rPr>
          <w:spacing w:val="-3"/>
        </w:rPr>
        <w:t xml:space="preserve"> </w:t>
      </w:r>
      <w:r>
        <w:t>experience</w:t>
      </w:r>
      <w:r>
        <w:rPr>
          <w:spacing w:val="-3"/>
        </w:rPr>
        <w:t xml:space="preserve"> </w:t>
      </w:r>
      <w:r>
        <w:t>to</w:t>
      </w:r>
      <w:r>
        <w:rPr>
          <w:spacing w:val="-3"/>
        </w:rPr>
        <w:t xml:space="preserve"> </w:t>
      </w:r>
      <w:r>
        <w:t>be</w:t>
      </w:r>
      <w:r>
        <w:rPr>
          <w:spacing w:val="-3"/>
        </w:rPr>
        <w:t xml:space="preserve"> </w:t>
      </w:r>
      <w:r>
        <w:t>fun,</w:t>
      </w:r>
      <w:r>
        <w:rPr>
          <w:spacing w:val="-3"/>
        </w:rPr>
        <w:t xml:space="preserve"> </w:t>
      </w:r>
      <w:r>
        <w:t>satisfying</w:t>
      </w:r>
      <w:r>
        <w:rPr>
          <w:spacing w:val="-3"/>
        </w:rPr>
        <w:t xml:space="preserve"> </w:t>
      </w:r>
      <w:r>
        <w:t>and</w:t>
      </w:r>
      <w:r>
        <w:rPr>
          <w:spacing w:val="-3"/>
        </w:rPr>
        <w:t xml:space="preserve"> </w:t>
      </w:r>
      <w:r>
        <w:t>rewarding for all participants.</w:t>
      </w:r>
    </w:p>
    <w:p w14:paraId="3F41BEB1" w14:textId="77777777" w:rsidR="002D0BD6" w:rsidRDefault="002D0BD6">
      <w:pPr>
        <w:pStyle w:val="BodyText"/>
        <w:spacing w:before="5"/>
      </w:pPr>
    </w:p>
    <w:p w14:paraId="583D5EB9" w14:textId="77777777" w:rsidR="002D0BD6" w:rsidRDefault="00000000">
      <w:pPr>
        <w:pStyle w:val="BodyText"/>
        <w:spacing w:line="249" w:lineRule="auto"/>
        <w:ind w:left="140" w:right="662" w:firstLine="720"/>
      </w:pPr>
      <w:r>
        <w:t>Loyalty:</w:t>
      </w:r>
      <w:r>
        <w:rPr>
          <w:spacing w:val="-4"/>
        </w:rPr>
        <w:t xml:space="preserve"> </w:t>
      </w:r>
      <w:r>
        <w:t>We</w:t>
      </w:r>
      <w:r>
        <w:rPr>
          <w:spacing w:val="-4"/>
        </w:rPr>
        <w:t xml:space="preserve"> </w:t>
      </w:r>
      <w:r>
        <w:t>aspire</w:t>
      </w:r>
      <w:r>
        <w:rPr>
          <w:spacing w:val="-4"/>
        </w:rPr>
        <w:t xml:space="preserve"> </w:t>
      </w:r>
      <w:r>
        <w:t>to</w:t>
      </w:r>
      <w:r>
        <w:rPr>
          <w:spacing w:val="-4"/>
        </w:rPr>
        <w:t xml:space="preserve"> </w:t>
      </w:r>
      <w:r>
        <w:t>teach</w:t>
      </w:r>
      <w:r>
        <w:rPr>
          <w:spacing w:val="-4"/>
        </w:rPr>
        <w:t xml:space="preserve"> </w:t>
      </w:r>
      <w:r>
        <w:t>loyalty</w:t>
      </w:r>
      <w:r>
        <w:rPr>
          <w:spacing w:val="-4"/>
        </w:rPr>
        <w:t xml:space="preserve"> </w:t>
      </w:r>
      <w:r>
        <w:t>to</w:t>
      </w:r>
      <w:r>
        <w:rPr>
          <w:spacing w:val="-4"/>
        </w:rPr>
        <w:t xml:space="preserve"> </w:t>
      </w:r>
      <w:r>
        <w:t>the</w:t>
      </w:r>
      <w:r>
        <w:rPr>
          <w:spacing w:val="-4"/>
        </w:rPr>
        <w:t xml:space="preserve"> </w:t>
      </w:r>
      <w:r>
        <w:t>ideals</w:t>
      </w:r>
      <w:r>
        <w:rPr>
          <w:spacing w:val="-4"/>
        </w:rPr>
        <w:t xml:space="preserve"> </w:t>
      </w:r>
      <w:r>
        <w:t>and</w:t>
      </w:r>
      <w:r>
        <w:rPr>
          <w:spacing w:val="-4"/>
        </w:rPr>
        <w:t xml:space="preserve"> </w:t>
      </w:r>
      <w:r>
        <w:t>fellow</w:t>
      </w:r>
      <w:r>
        <w:rPr>
          <w:spacing w:val="-4"/>
        </w:rPr>
        <w:t xml:space="preserve"> </w:t>
      </w:r>
      <w:r>
        <w:t>members</w:t>
      </w:r>
      <w:r>
        <w:rPr>
          <w:spacing w:val="-4"/>
        </w:rPr>
        <w:t xml:space="preserve"> </w:t>
      </w:r>
      <w:r>
        <w:t>of</w:t>
      </w:r>
      <w:r>
        <w:rPr>
          <w:spacing w:val="-4"/>
        </w:rPr>
        <w:t xml:space="preserve"> </w:t>
      </w:r>
      <w:r>
        <w:t>the</w:t>
      </w:r>
      <w:r>
        <w:rPr>
          <w:spacing w:val="-4"/>
        </w:rPr>
        <w:t xml:space="preserve"> </w:t>
      </w:r>
      <w:r>
        <w:t>sport</w:t>
      </w:r>
      <w:r>
        <w:rPr>
          <w:spacing w:val="-4"/>
        </w:rPr>
        <w:t xml:space="preserve"> </w:t>
      </w:r>
      <w:r>
        <w:t xml:space="preserve">of </w:t>
      </w:r>
      <w:r>
        <w:rPr>
          <w:spacing w:val="-2"/>
        </w:rPr>
        <w:t>hockey.</w:t>
      </w:r>
    </w:p>
    <w:p w14:paraId="4567BD04" w14:textId="77777777" w:rsidR="002D0BD6" w:rsidRDefault="002D0BD6">
      <w:pPr>
        <w:pStyle w:val="BodyText"/>
        <w:spacing w:before="5"/>
      </w:pPr>
    </w:p>
    <w:p w14:paraId="37CB2C2E" w14:textId="77777777" w:rsidR="002D0BD6" w:rsidRDefault="00000000">
      <w:pPr>
        <w:pStyle w:val="BodyText"/>
        <w:spacing w:line="249" w:lineRule="auto"/>
        <w:ind w:left="140" w:firstLine="720"/>
      </w:pPr>
      <w:r>
        <w:t>Teamwork:</w:t>
      </w:r>
      <w:r>
        <w:rPr>
          <w:spacing w:val="-7"/>
        </w:rPr>
        <w:t xml:space="preserve"> </w:t>
      </w:r>
      <w:r>
        <w:t>We</w:t>
      </w:r>
      <w:r>
        <w:rPr>
          <w:spacing w:val="-7"/>
        </w:rPr>
        <w:t xml:space="preserve"> </w:t>
      </w:r>
      <w:r>
        <w:t>value</w:t>
      </w:r>
      <w:r>
        <w:rPr>
          <w:spacing w:val="-7"/>
        </w:rPr>
        <w:t xml:space="preserve"> </w:t>
      </w:r>
      <w:r>
        <w:t>the</w:t>
      </w:r>
      <w:r>
        <w:rPr>
          <w:spacing w:val="-7"/>
        </w:rPr>
        <w:t xml:space="preserve"> </w:t>
      </w:r>
      <w:r>
        <w:t>strength</w:t>
      </w:r>
      <w:r>
        <w:rPr>
          <w:spacing w:val="-7"/>
        </w:rPr>
        <w:t xml:space="preserve"> </w:t>
      </w:r>
      <w:r>
        <w:t>of</w:t>
      </w:r>
      <w:r>
        <w:rPr>
          <w:spacing w:val="-7"/>
        </w:rPr>
        <w:t xml:space="preserve"> </w:t>
      </w:r>
      <w:r>
        <w:t>learning</w:t>
      </w:r>
      <w:r>
        <w:rPr>
          <w:spacing w:val="-7"/>
        </w:rPr>
        <w:t xml:space="preserve"> </w:t>
      </w:r>
      <w:r>
        <w:t>to</w:t>
      </w:r>
      <w:r>
        <w:rPr>
          <w:spacing w:val="-7"/>
        </w:rPr>
        <w:t xml:space="preserve"> </w:t>
      </w:r>
      <w:r>
        <w:t>work</w:t>
      </w:r>
      <w:r>
        <w:rPr>
          <w:spacing w:val="-7"/>
        </w:rPr>
        <w:t xml:space="preserve"> </w:t>
      </w:r>
      <w:r>
        <w:t>together.</w:t>
      </w:r>
      <w:r>
        <w:rPr>
          <w:spacing w:val="-7"/>
        </w:rPr>
        <w:t xml:space="preserve"> </w:t>
      </w:r>
      <w:r>
        <w:t>The</w:t>
      </w:r>
      <w:r>
        <w:rPr>
          <w:spacing w:val="-7"/>
        </w:rPr>
        <w:t xml:space="preserve"> </w:t>
      </w:r>
      <w:r>
        <w:t>use</w:t>
      </w:r>
      <w:r>
        <w:rPr>
          <w:spacing w:val="-7"/>
        </w:rPr>
        <w:t xml:space="preserve"> </w:t>
      </w:r>
      <w:r>
        <w:t>of</w:t>
      </w:r>
      <w:r>
        <w:rPr>
          <w:spacing w:val="-7"/>
        </w:rPr>
        <w:t xml:space="preserve"> </w:t>
      </w:r>
      <w:r>
        <w:t>teamwork</w:t>
      </w:r>
      <w:r>
        <w:rPr>
          <w:spacing w:val="-7"/>
        </w:rPr>
        <w:t xml:space="preserve"> </w:t>
      </w:r>
      <w:r>
        <w:t>is reinforced and rewarded by success in the hockey experience.</w:t>
      </w:r>
    </w:p>
    <w:p w14:paraId="086A9F81" w14:textId="77777777" w:rsidR="002D0BD6" w:rsidRDefault="002D0BD6">
      <w:pPr>
        <w:pStyle w:val="BodyText"/>
        <w:spacing w:before="5"/>
      </w:pPr>
    </w:p>
    <w:p w14:paraId="7D75D394" w14:textId="77777777" w:rsidR="002D0BD6" w:rsidRDefault="00000000">
      <w:pPr>
        <w:pStyle w:val="BodyText"/>
        <w:spacing w:line="247" w:lineRule="auto"/>
        <w:ind w:left="140" w:right="182"/>
      </w:pPr>
      <w:r>
        <w:t>DSA, as an affiliate association of ASHA, shall identify and hold harmless ASHA, the Board of Directors of ASHA and each member thereof, committees of ASHA and each member thereof, and</w:t>
      </w:r>
      <w:r>
        <w:rPr>
          <w:spacing w:val="-3"/>
        </w:rPr>
        <w:t xml:space="preserve"> </w:t>
      </w:r>
      <w:r>
        <w:t>all</w:t>
      </w:r>
      <w:r>
        <w:rPr>
          <w:spacing w:val="-3"/>
        </w:rPr>
        <w:t xml:space="preserve"> </w:t>
      </w:r>
      <w:r>
        <w:t>other</w:t>
      </w:r>
      <w:r>
        <w:rPr>
          <w:spacing w:val="-3"/>
        </w:rPr>
        <w:t xml:space="preserve"> </w:t>
      </w:r>
      <w:r>
        <w:t>elected,</w:t>
      </w:r>
      <w:r>
        <w:rPr>
          <w:spacing w:val="-3"/>
        </w:rPr>
        <w:t xml:space="preserve"> </w:t>
      </w:r>
      <w:r>
        <w:t>appointed,</w:t>
      </w:r>
      <w:r>
        <w:rPr>
          <w:spacing w:val="-3"/>
        </w:rPr>
        <w:t xml:space="preserve"> </w:t>
      </w:r>
      <w:r>
        <w:t>employed</w:t>
      </w:r>
      <w:r>
        <w:rPr>
          <w:spacing w:val="-3"/>
        </w:rPr>
        <w:t xml:space="preserve"> </w:t>
      </w:r>
      <w:r>
        <w:t>or</w:t>
      </w:r>
      <w:r>
        <w:rPr>
          <w:spacing w:val="-3"/>
        </w:rPr>
        <w:t xml:space="preserve"> </w:t>
      </w:r>
      <w:r>
        <w:t>volunteer</w:t>
      </w:r>
      <w:r>
        <w:rPr>
          <w:spacing w:val="-3"/>
        </w:rPr>
        <w:t xml:space="preserve"> </w:t>
      </w:r>
      <w:r>
        <w:t>representative</w:t>
      </w:r>
      <w:r>
        <w:rPr>
          <w:spacing w:val="-3"/>
        </w:rPr>
        <w:t xml:space="preserve"> </w:t>
      </w:r>
      <w:r>
        <w:t>of</w:t>
      </w:r>
      <w:r>
        <w:rPr>
          <w:spacing w:val="-3"/>
        </w:rPr>
        <w:t xml:space="preserve"> </w:t>
      </w:r>
      <w:r>
        <w:t>ASHA</w:t>
      </w:r>
      <w:r>
        <w:rPr>
          <w:spacing w:val="-3"/>
        </w:rPr>
        <w:t xml:space="preserve"> </w:t>
      </w:r>
      <w:r>
        <w:t>from</w:t>
      </w:r>
      <w:r>
        <w:rPr>
          <w:spacing w:val="-3"/>
        </w:rPr>
        <w:t xml:space="preserve"> </w:t>
      </w:r>
      <w:r>
        <w:t>any</w:t>
      </w:r>
      <w:r>
        <w:rPr>
          <w:spacing w:val="-3"/>
        </w:rPr>
        <w:t xml:space="preserve"> </w:t>
      </w:r>
      <w:r>
        <w:t>and</w:t>
      </w:r>
      <w:r>
        <w:rPr>
          <w:spacing w:val="-3"/>
        </w:rPr>
        <w:t xml:space="preserve"> </w:t>
      </w:r>
      <w:r>
        <w:t>all claims, liability, judgements, cost, attorney’s fees, charges and expenses whatsoever, arising from the acts and omissions of the DSA, except to the extent (</w:t>
      </w:r>
      <w:proofErr w:type="spellStart"/>
      <w:r>
        <w:t>i</w:t>
      </w:r>
      <w:proofErr w:type="spellEnd"/>
      <w:r>
        <w:t xml:space="preserve">) that ASHA or its </w:t>
      </w:r>
      <w:proofErr w:type="spellStart"/>
      <w:r>
        <w:t>aforedescribed</w:t>
      </w:r>
      <w:proofErr w:type="spellEnd"/>
      <w:r>
        <w:t xml:space="preserve"> representatives caused such claims, liability, judgments, cost, attorney’s fees, charges or expenses by their own intentional neglect or default, or (ii) that such acts or omissions were the direct result of compliance with the Articles of Incorporation, By-Laws, Rules and Regulations,</w:t>
      </w:r>
    </w:p>
    <w:p w14:paraId="2C42CC0E" w14:textId="77777777" w:rsidR="002D0BD6" w:rsidRDefault="002D0BD6">
      <w:pPr>
        <w:spacing w:line="247" w:lineRule="auto"/>
        <w:sectPr w:rsidR="002D0BD6">
          <w:pgSz w:w="12240" w:h="15840"/>
          <w:pgMar w:top="1300" w:right="1300" w:bottom="280" w:left="1300" w:header="720" w:footer="720" w:gutter="0"/>
          <w:cols w:space="720"/>
        </w:sectPr>
      </w:pPr>
    </w:p>
    <w:p w14:paraId="199AEF28" w14:textId="77777777" w:rsidR="002D0BD6" w:rsidRDefault="00000000">
      <w:pPr>
        <w:pStyle w:val="BodyText"/>
        <w:spacing w:before="73" w:line="247" w:lineRule="auto"/>
        <w:ind w:left="140" w:right="164"/>
      </w:pPr>
      <w:r>
        <w:lastRenderedPageBreak/>
        <w:t xml:space="preserve">Playing Rules or decisions of the Board of Directors of its </w:t>
      </w:r>
      <w:ins w:id="231" w:author="Austine Martin" w:date="2025-05-04T10:40:00Z">
        <w:r w:rsidR="009D1C9D">
          <w:t>aforementioned</w:t>
        </w:r>
      </w:ins>
      <w:del w:id="232" w:author="Austine Martin" w:date="2025-05-04T10:40:00Z">
        <w:r w:rsidDel="009D1C9D">
          <w:delText>aforedescribed</w:delText>
        </w:r>
      </w:del>
      <w:r>
        <w:t xml:space="preserve"> representatives have assumed</w:t>
      </w:r>
      <w:r>
        <w:rPr>
          <w:spacing w:val="-4"/>
        </w:rPr>
        <w:t xml:space="preserve"> </w:t>
      </w:r>
      <w:r>
        <w:t>such</w:t>
      </w:r>
      <w:r>
        <w:rPr>
          <w:spacing w:val="-4"/>
        </w:rPr>
        <w:t xml:space="preserve"> </w:t>
      </w:r>
      <w:r>
        <w:t>assignment,</w:t>
      </w:r>
      <w:r>
        <w:rPr>
          <w:spacing w:val="-4"/>
        </w:rPr>
        <w:t xml:space="preserve"> </w:t>
      </w:r>
      <w:r>
        <w:t>function</w:t>
      </w:r>
      <w:r>
        <w:rPr>
          <w:spacing w:val="-4"/>
        </w:rPr>
        <w:t xml:space="preserve"> </w:t>
      </w:r>
      <w:r>
        <w:t>office</w:t>
      </w:r>
      <w:r>
        <w:rPr>
          <w:spacing w:val="-4"/>
        </w:rPr>
        <w:t xml:space="preserve"> </w:t>
      </w:r>
      <w:r>
        <w:t>or</w:t>
      </w:r>
      <w:r>
        <w:rPr>
          <w:spacing w:val="-4"/>
        </w:rPr>
        <w:t xml:space="preserve"> </w:t>
      </w:r>
      <w:r>
        <w:t>capacity</w:t>
      </w:r>
      <w:r>
        <w:rPr>
          <w:spacing w:val="-4"/>
        </w:rPr>
        <w:t xml:space="preserve"> </w:t>
      </w:r>
      <w:r>
        <w:t>upon</w:t>
      </w:r>
      <w:r>
        <w:rPr>
          <w:spacing w:val="-4"/>
        </w:rPr>
        <w:t xml:space="preserve"> </w:t>
      </w:r>
      <w:r>
        <w:t>the</w:t>
      </w:r>
      <w:r>
        <w:rPr>
          <w:spacing w:val="-4"/>
        </w:rPr>
        <w:t xml:space="preserve"> </w:t>
      </w:r>
      <w:r>
        <w:t>express</w:t>
      </w:r>
      <w:r>
        <w:rPr>
          <w:spacing w:val="-4"/>
        </w:rPr>
        <w:t xml:space="preserve"> </w:t>
      </w:r>
      <w:r>
        <w:t>understanding,</w:t>
      </w:r>
      <w:r>
        <w:rPr>
          <w:spacing w:val="-4"/>
        </w:rPr>
        <w:t xml:space="preserve"> </w:t>
      </w:r>
      <w:r>
        <w:t xml:space="preserve">agreement and condition that they be so indemnified and held harmless to the extent described in this by </w:t>
      </w:r>
      <w:r>
        <w:rPr>
          <w:spacing w:val="-4"/>
        </w:rPr>
        <w:t>law.</w:t>
      </w:r>
    </w:p>
    <w:p w14:paraId="67D5A29A" w14:textId="77777777" w:rsidR="002D0BD6" w:rsidRDefault="002D0BD6">
      <w:pPr>
        <w:pStyle w:val="BodyText"/>
      </w:pPr>
    </w:p>
    <w:p w14:paraId="09CBDC51" w14:textId="77777777" w:rsidR="002D0BD6" w:rsidRDefault="002D0BD6">
      <w:pPr>
        <w:pStyle w:val="BodyText"/>
        <w:spacing w:before="16"/>
      </w:pPr>
    </w:p>
    <w:p w14:paraId="6CCFD841" w14:textId="77777777" w:rsidR="002D0BD6" w:rsidRDefault="00000000">
      <w:pPr>
        <w:pStyle w:val="Heading2"/>
        <w:spacing w:after="6"/>
        <w:ind w:left="155"/>
        <w:rPr>
          <w:ins w:id="233" w:author="Austine Martin" w:date="2025-05-04T10:59:00Z"/>
          <w:spacing w:val="-2"/>
        </w:rPr>
      </w:pPr>
      <w:bookmarkStart w:id="234" w:name="_TOC_250001"/>
      <w:r>
        <w:t>SECTION</w:t>
      </w:r>
      <w:r>
        <w:rPr>
          <w:spacing w:val="-4"/>
        </w:rPr>
        <w:t xml:space="preserve"> </w:t>
      </w:r>
      <w:r>
        <w:t>1:</w:t>
      </w:r>
      <w:r>
        <w:rPr>
          <w:spacing w:val="-3"/>
        </w:rPr>
        <w:t xml:space="preserve"> </w:t>
      </w:r>
      <w:r>
        <w:t>BOARD</w:t>
      </w:r>
      <w:r>
        <w:rPr>
          <w:spacing w:val="-3"/>
        </w:rPr>
        <w:t xml:space="preserve"> </w:t>
      </w:r>
      <w:r>
        <w:t>OF</w:t>
      </w:r>
      <w:r>
        <w:rPr>
          <w:spacing w:val="-4"/>
        </w:rPr>
        <w:t xml:space="preserve"> </w:t>
      </w:r>
      <w:r>
        <w:t>DIRECTORS</w:t>
      </w:r>
      <w:del w:id="235" w:author="Austine Martin" w:date="2025-05-04T10:59:00Z">
        <w:r w:rsidDel="003851C7">
          <w:rPr>
            <w:spacing w:val="-3"/>
          </w:rPr>
          <w:delText xml:space="preserve"> </w:delText>
        </w:r>
        <w:r w:rsidDel="003851C7">
          <w:delText>A</w:delText>
        </w:r>
      </w:del>
      <w:del w:id="236" w:author="Austine Martin" w:date="2025-05-04T10:58:00Z">
        <w:r w:rsidDel="003851C7">
          <w:delText>ND</w:delText>
        </w:r>
        <w:r w:rsidDel="003851C7">
          <w:rPr>
            <w:spacing w:val="-3"/>
          </w:rPr>
          <w:delText xml:space="preserve"> </w:delText>
        </w:r>
        <w:r w:rsidDel="003851C7">
          <w:delText>STANDING</w:delText>
        </w:r>
        <w:r w:rsidDel="003851C7">
          <w:rPr>
            <w:spacing w:val="-3"/>
          </w:rPr>
          <w:delText xml:space="preserve"> </w:delText>
        </w:r>
        <w:bookmarkEnd w:id="234"/>
        <w:r w:rsidDel="003851C7">
          <w:rPr>
            <w:spacing w:val="-2"/>
          </w:rPr>
          <w:delText>COMMITTEES</w:delText>
        </w:r>
      </w:del>
    </w:p>
    <w:p w14:paraId="2BD16BA8" w14:textId="77777777" w:rsidR="003851C7" w:rsidRDefault="003851C7">
      <w:pPr>
        <w:pStyle w:val="Heading2"/>
        <w:spacing w:after="6"/>
        <w:ind w:left="155"/>
        <w:rPr>
          <w:u w:val="none"/>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3080"/>
        <w:gridCol w:w="2500"/>
      </w:tblGrid>
      <w:tr w:rsidR="002D0BD6" w14:paraId="55166C36" w14:textId="77777777" w:rsidTr="00143F79">
        <w:trPr>
          <w:trHeight w:val="519"/>
        </w:trPr>
        <w:tc>
          <w:tcPr>
            <w:tcW w:w="3360" w:type="dxa"/>
          </w:tcPr>
          <w:p w14:paraId="7CA824BB" w14:textId="77777777" w:rsidR="002D0BD6" w:rsidRDefault="00000000">
            <w:pPr>
              <w:pStyle w:val="TableParagraph"/>
              <w:spacing w:before="108"/>
              <w:ind w:left="215"/>
              <w:rPr>
                <w:b/>
                <w:sz w:val="24"/>
              </w:rPr>
            </w:pPr>
            <w:r>
              <w:rPr>
                <w:b/>
                <w:spacing w:val="-2"/>
                <w:sz w:val="24"/>
              </w:rPr>
              <w:t>Officers:</w:t>
            </w:r>
          </w:p>
        </w:tc>
        <w:tc>
          <w:tcPr>
            <w:tcW w:w="3080" w:type="dxa"/>
          </w:tcPr>
          <w:p w14:paraId="59960228" w14:textId="77777777" w:rsidR="002D0BD6" w:rsidRDefault="002D0BD6">
            <w:pPr>
              <w:pStyle w:val="TableParagraph"/>
              <w:spacing w:before="0"/>
              <w:rPr>
                <w:sz w:val="24"/>
              </w:rPr>
            </w:pPr>
          </w:p>
        </w:tc>
        <w:tc>
          <w:tcPr>
            <w:tcW w:w="2500" w:type="dxa"/>
          </w:tcPr>
          <w:p w14:paraId="6ADDABD8" w14:textId="77777777" w:rsidR="002D0BD6" w:rsidRDefault="002D0BD6">
            <w:pPr>
              <w:pStyle w:val="TableParagraph"/>
              <w:spacing w:before="0"/>
              <w:rPr>
                <w:sz w:val="24"/>
              </w:rPr>
            </w:pPr>
          </w:p>
        </w:tc>
      </w:tr>
      <w:tr w:rsidR="002D0BD6" w14:paraId="4DF5B78D" w14:textId="77777777" w:rsidTr="00143F79">
        <w:trPr>
          <w:trHeight w:val="499"/>
        </w:trPr>
        <w:tc>
          <w:tcPr>
            <w:tcW w:w="3360" w:type="dxa"/>
          </w:tcPr>
          <w:p w14:paraId="58423F70" w14:textId="77777777" w:rsidR="002D0BD6" w:rsidRDefault="00000000">
            <w:pPr>
              <w:pStyle w:val="TableParagraph"/>
              <w:ind w:left="215"/>
              <w:rPr>
                <w:sz w:val="24"/>
              </w:rPr>
            </w:pPr>
            <w:r>
              <w:rPr>
                <w:spacing w:val="-2"/>
                <w:sz w:val="24"/>
              </w:rPr>
              <w:t>President</w:t>
            </w:r>
          </w:p>
        </w:tc>
        <w:tc>
          <w:tcPr>
            <w:tcW w:w="3080" w:type="dxa"/>
          </w:tcPr>
          <w:p w14:paraId="00889424" w14:textId="011C4EE6" w:rsidR="002D0BD6" w:rsidRDefault="009D1C9D">
            <w:pPr>
              <w:pStyle w:val="TableParagraph"/>
              <w:ind w:left="230"/>
              <w:rPr>
                <w:sz w:val="24"/>
              </w:rPr>
            </w:pPr>
            <w:ins w:id="237" w:author="Austine Martin" w:date="2025-05-04T10:41:00Z">
              <w:r>
                <w:rPr>
                  <w:sz w:val="24"/>
                </w:rPr>
                <w:t>B</w:t>
              </w:r>
            </w:ins>
            <w:ins w:id="238" w:author="Austine Martin" w:date="2025-05-04T10:53:00Z">
              <w:r w:rsidR="003851C7">
                <w:rPr>
                  <w:sz w:val="24"/>
                </w:rPr>
                <w:t>J</w:t>
              </w:r>
            </w:ins>
            <w:ins w:id="239" w:author="Austine Martin" w:date="2025-05-04T10:41:00Z">
              <w:r>
                <w:rPr>
                  <w:sz w:val="24"/>
                </w:rPr>
                <w:t xml:space="preserve"> Sloan</w:t>
              </w:r>
            </w:ins>
          </w:p>
        </w:tc>
        <w:tc>
          <w:tcPr>
            <w:tcW w:w="2500" w:type="dxa"/>
          </w:tcPr>
          <w:p w14:paraId="12A7E480" w14:textId="1B7AEBA6" w:rsidR="002D0BD6" w:rsidRDefault="003851C7">
            <w:pPr>
              <w:pStyle w:val="TableParagraph"/>
              <w:ind w:left="225"/>
              <w:rPr>
                <w:sz w:val="24"/>
              </w:rPr>
            </w:pPr>
            <w:ins w:id="240" w:author="Austine Martin" w:date="2025-05-04T10:50:00Z">
              <w:r>
                <w:rPr>
                  <w:sz w:val="24"/>
                </w:rPr>
                <w:t>503-956-9618</w:t>
              </w:r>
            </w:ins>
          </w:p>
        </w:tc>
      </w:tr>
      <w:tr w:rsidR="002D0BD6" w14:paraId="4AFC6C9E" w14:textId="77777777" w:rsidTr="00143F79">
        <w:trPr>
          <w:trHeight w:val="480"/>
        </w:trPr>
        <w:tc>
          <w:tcPr>
            <w:tcW w:w="3360" w:type="dxa"/>
          </w:tcPr>
          <w:p w14:paraId="668F7247" w14:textId="77777777" w:rsidR="002D0BD6" w:rsidRDefault="00000000">
            <w:pPr>
              <w:pStyle w:val="TableParagraph"/>
              <w:spacing w:before="113"/>
              <w:ind w:left="215"/>
              <w:rPr>
                <w:sz w:val="24"/>
              </w:rPr>
            </w:pPr>
            <w:r>
              <w:rPr>
                <w:sz w:val="24"/>
              </w:rPr>
              <w:t>Vice</w:t>
            </w:r>
            <w:r>
              <w:rPr>
                <w:spacing w:val="-15"/>
                <w:sz w:val="24"/>
              </w:rPr>
              <w:t xml:space="preserve"> </w:t>
            </w:r>
            <w:r>
              <w:rPr>
                <w:spacing w:val="-2"/>
                <w:sz w:val="24"/>
              </w:rPr>
              <w:t>President</w:t>
            </w:r>
          </w:p>
        </w:tc>
        <w:tc>
          <w:tcPr>
            <w:tcW w:w="3080" w:type="dxa"/>
          </w:tcPr>
          <w:p w14:paraId="281FEC0E" w14:textId="77777777" w:rsidR="002D0BD6" w:rsidRDefault="00000000">
            <w:pPr>
              <w:pStyle w:val="TableParagraph"/>
              <w:spacing w:before="113"/>
              <w:ind w:left="230"/>
              <w:rPr>
                <w:sz w:val="24"/>
              </w:rPr>
            </w:pPr>
            <w:r>
              <w:rPr>
                <w:sz w:val="24"/>
              </w:rPr>
              <w:t xml:space="preserve">Jacob </w:t>
            </w:r>
            <w:r>
              <w:rPr>
                <w:spacing w:val="-2"/>
                <w:sz w:val="24"/>
              </w:rPr>
              <w:t>White</w:t>
            </w:r>
          </w:p>
        </w:tc>
        <w:tc>
          <w:tcPr>
            <w:tcW w:w="2500" w:type="dxa"/>
          </w:tcPr>
          <w:p w14:paraId="6BAF9BE4" w14:textId="77777777" w:rsidR="002D0BD6" w:rsidRDefault="00000000">
            <w:pPr>
              <w:pStyle w:val="TableParagraph"/>
              <w:spacing w:before="113"/>
              <w:ind w:left="225"/>
              <w:rPr>
                <w:sz w:val="24"/>
              </w:rPr>
            </w:pPr>
            <w:r>
              <w:rPr>
                <w:sz w:val="24"/>
              </w:rPr>
              <w:t>907-750-</w:t>
            </w:r>
            <w:r>
              <w:rPr>
                <w:spacing w:val="-4"/>
                <w:sz w:val="24"/>
              </w:rPr>
              <w:t>8270</w:t>
            </w:r>
          </w:p>
        </w:tc>
      </w:tr>
      <w:tr w:rsidR="002D0BD6" w14:paraId="5016902E" w14:textId="77777777" w:rsidTr="00143F79">
        <w:trPr>
          <w:trHeight w:val="500"/>
        </w:trPr>
        <w:tc>
          <w:tcPr>
            <w:tcW w:w="3360" w:type="dxa"/>
          </w:tcPr>
          <w:p w14:paraId="50DFCDBA" w14:textId="77777777" w:rsidR="002D0BD6" w:rsidRDefault="00000000">
            <w:pPr>
              <w:pStyle w:val="TableParagraph"/>
              <w:ind w:left="230"/>
              <w:rPr>
                <w:sz w:val="24"/>
              </w:rPr>
            </w:pPr>
            <w:r>
              <w:rPr>
                <w:spacing w:val="-2"/>
                <w:sz w:val="24"/>
              </w:rPr>
              <w:t>Secretary</w:t>
            </w:r>
          </w:p>
        </w:tc>
        <w:tc>
          <w:tcPr>
            <w:tcW w:w="3080" w:type="dxa"/>
          </w:tcPr>
          <w:p w14:paraId="34E43ABA" w14:textId="5C7C9FB9" w:rsidR="002D0BD6" w:rsidRDefault="003851C7">
            <w:pPr>
              <w:pStyle w:val="TableParagraph"/>
              <w:ind w:left="230"/>
              <w:rPr>
                <w:sz w:val="24"/>
              </w:rPr>
            </w:pPr>
            <w:ins w:id="241" w:author="Austine Martin" w:date="2025-05-04T10:51:00Z">
              <w:r>
                <w:rPr>
                  <w:sz w:val="24"/>
                </w:rPr>
                <w:t>Darnell Morales-Hicks</w:t>
              </w:r>
            </w:ins>
          </w:p>
        </w:tc>
        <w:tc>
          <w:tcPr>
            <w:tcW w:w="2500" w:type="dxa"/>
          </w:tcPr>
          <w:p w14:paraId="32ADC976" w14:textId="5EF27B70" w:rsidR="002D0BD6" w:rsidRDefault="003851C7">
            <w:pPr>
              <w:pStyle w:val="TableParagraph"/>
              <w:ind w:left="225"/>
              <w:rPr>
                <w:sz w:val="24"/>
              </w:rPr>
            </w:pPr>
            <w:ins w:id="242" w:author="Austine Martin" w:date="2025-05-04T10:51:00Z">
              <w:r>
                <w:rPr>
                  <w:sz w:val="24"/>
                </w:rPr>
                <w:t>907-616-057</w:t>
              </w:r>
            </w:ins>
            <w:ins w:id="243" w:author="Austine Martin" w:date="2025-05-04T10:52:00Z">
              <w:r>
                <w:rPr>
                  <w:sz w:val="24"/>
                </w:rPr>
                <w:t>7</w:t>
              </w:r>
            </w:ins>
          </w:p>
        </w:tc>
      </w:tr>
      <w:tr w:rsidR="002D0BD6" w14:paraId="799D95A4" w14:textId="77777777" w:rsidTr="00143F79">
        <w:trPr>
          <w:trHeight w:val="479"/>
        </w:trPr>
        <w:tc>
          <w:tcPr>
            <w:tcW w:w="3360" w:type="dxa"/>
          </w:tcPr>
          <w:p w14:paraId="0CA60629" w14:textId="77777777" w:rsidR="002D0BD6" w:rsidRDefault="00000000">
            <w:pPr>
              <w:pStyle w:val="TableParagraph"/>
              <w:spacing w:before="113"/>
              <w:ind w:left="215"/>
              <w:rPr>
                <w:sz w:val="24"/>
              </w:rPr>
            </w:pPr>
            <w:r>
              <w:rPr>
                <w:spacing w:val="-2"/>
                <w:sz w:val="24"/>
              </w:rPr>
              <w:t>Treasurer</w:t>
            </w:r>
          </w:p>
        </w:tc>
        <w:tc>
          <w:tcPr>
            <w:tcW w:w="3080" w:type="dxa"/>
          </w:tcPr>
          <w:p w14:paraId="58471761" w14:textId="77777777" w:rsidR="002D0BD6" w:rsidRDefault="00000000">
            <w:pPr>
              <w:pStyle w:val="TableParagraph"/>
              <w:spacing w:before="113"/>
              <w:ind w:left="230"/>
              <w:rPr>
                <w:sz w:val="24"/>
              </w:rPr>
            </w:pPr>
            <w:r>
              <w:rPr>
                <w:sz w:val="24"/>
              </w:rPr>
              <w:t xml:space="preserve">Jennifer </w:t>
            </w:r>
            <w:r>
              <w:rPr>
                <w:spacing w:val="-2"/>
                <w:sz w:val="24"/>
              </w:rPr>
              <w:t>Anderson</w:t>
            </w:r>
          </w:p>
        </w:tc>
        <w:tc>
          <w:tcPr>
            <w:tcW w:w="2500" w:type="dxa"/>
          </w:tcPr>
          <w:p w14:paraId="3A58BED4" w14:textId="77777777" w:rsidR="002D0BD6" w:rsidRDefault="00000000">
            <w:pPr>
              <w:pStyle w:val="TableParagraph"/>
              <w:spacing w:before="113"/>
              <w:ind w:left="225"/>
              <w:rPr>
                <w:sz w:val="24"/>
              </w:rPr>
            </w:pPr>
            <w:r>
              <w:rPr>
                <w:sz w:val="24"/>
              </w:rPr>
              <w:t>907-687-</w:t>
            </w:r>
            <w:r>
              <w:rPr>
                <w:spacing w:val="-4"/>
                <w:sz w:val="24"/>
              </w:rPr>
              <w:t>7138</w:t>
            </w:r>
          </w:p>
        </w:tc>
      </w:tr>
      <w:tr w:rsidR="002D0BD6" w14:paraId="14F7A47A" w14:textId="77777777" w:rsidTr="00143F79">
        <w:trPr>
          <w:trHeight w:val="500"/>
        </w:trPr>
        <w:tc>
          <w:tcPr>
            <w:tcW w:w="3360" w:type="dxa"/>
          </w:tcPr>
          <w:p w14:paraId="2D82B17C" w14:textId="77777777" w:rsidR="002D0BD6" w:rsidRDefault="00000000">
            <w:pPr>
              <w:pStyle w:val="TableParagraph"/>
              <w:ind w:left="215"/>
              <w:rPr>
                <w:sz w:val="24"/>
              </w:rPr>
            </w:pPr>
            <w:r>
              <w:rPr>
                <w:spacing w:val="-2"/>
                <w:sz w:val="24"/>
              </w:rPr>
              <w:t>Registrar</w:t>
            </w:r>
          </w:p>
        </w:tc>
        <w:tc>
          <w:tcPr>
            <w:tcW w:w="3080" w:type="dxa"/>
          </w:tcPr>
          <w:p w14:paraId="09DFB419" w14:textId="77777777" w:rsidR="002D0BD6" w:rsidRDefault="00000000">
            <w:pPr>
              <w:pStyle w:val="TableParagraph"/>
              <w:ind w:left="230"/>
              <w:rPr>
                <w:sz w:val="24"/>
              </w:rPr>
            </w:pPr>
            <w:r>
              <w:rPr>
                <w:sz w:val="24"/>
              </w:rPr>
              <w:t xml:space="preserve">Austine </w:t>
            </w:r>
            <w:r>
              <w:rPr>
                <w:spacing w:val="-2"/>
                <w:sz w:val="24"/>
              </w:rPr>
              <w:t>Martin</w:t>
            </w:r>
          </w:p>
        </w:tc>
        <w:tc>
          <w:tcPr>
            <w:tcW w:w="2500" w:type="dxa"/>
          </w:tcPr>
          <w:p w14:paraId="660CD296" w14:textId="77777777" w:rsidR="002D0BD6" w:rsidRDefault="00000000">
            <w:pPr>
              <w:pStyle w:val="TableParagraph"/>
              <w:ind w:left="225"/>
              <w:rPr>
                <w:sz w:val="24"/>
              </w:rPr>
            </w:pPr>
            <w:r>
              <w:rPr>
                <w:sz w:val="24"/>
              </w:rPr>
              <w:t>231-622-</w:t>
            </w:r>
            <w:r>
              <w:rPr>
                <w:spacing w:val="-4"/>
                <w:sz w:val="24"/>
              </w:rPr>
              <w:t>2077</w:t>
            </w:r>
          </w:p>
        </w:tc>
      </w:tr>
      <w:tr w:rsidR="002D0BD6" w14:paraId="6BD8A138" w14:textId="77777777" w:rsidTr="00143F79">
        <w:trPr>
          <w:trHeight w:val="479"/>
        </w:trPr>
        <w:tc>
          <w:tcPr>
            <w:tcW w:w="3360" w:type="dxa"/>
          </w:tcPr>
          <w:p w14:paraId="7B6DA9F1" w14:textId="77777777" w:rsidR="002D0BD6" w:rsidRDefault="00000000">
            <w:pPr>
              <w:pStyle w:val="TableParagraph"/>
              <w:spacing w:before="113"/>
              <w:ind w:left="215"/>
              <w:rPr>
                <w:sz w:val="24"/>
              </w:rPr>
            </w:pPr>
            <w:r>
              <w:rPr>
                <w:spacing w:val="-2"/>
                <w:sz w:val="24"/>
              </w:rPr>
              <w:t>Webmaster</w:t>
            </w:r>
          </w:p>
        </w:tc>
        <w:tc>
          <w:tcPr>
            <w:tcW w:w="3080" w:type="dxa"/>
          </w:tcPr>
          <w:p w14:paraId="391D89A6" w14:textId="030D9BF7" w:rsidR="002D0BD6" w:rsidRDefault="003851C7">
            <w:pPr>
              <w:pStyle w:val="TableParagraph"/>
              <w:spacing w:before="113"/>
              <w:ind w:left="230"/>
              <w:rPr>
                <w:sz w:val="24"/>
              </w:rPr>
            </w:pPr>
            <w:proofErr w:type="spellStart"/>
            <w:ins w:id="244" w:author="Austine Martin" w:date="2025-05-04T10:52:00Z">
              <w:r>
                <w:rPr>
                  <w:sz w:val="24"/>
                </w:rPr>
                <w:t>Rhandie</w:t>
              </w:r>
              <w:proofErr w:type="spellEnd"/>
              <w:r>
                <w:rPr>
                  <w:sz w:val="24"/>
                </w:rPr>
                <w:t xml:space="preserve"> </w:t>
              </w:r>
              <w:proofErr w:type="spellStart"/>
              <w:r>
                <w:rPr>
                  <w:sz w:val="24"/>
                </w:rPr>
                <w:t>Grapengeter</w:t>
              </w:r>
            </w:ins>
            <w:proofErr w:type="spellEnd"/>
          </w:p>
        </w:tc>
        <w:tc>
          <w:tcPr>
            <w:tcW w:w="2500" w:type="dxa"/>
          </w:tcPr>
          <w:p w14:paraId="3D366BF6" w14:textId="6D029A95" w:rsidR="002D0BD6" w:rsidRDefault="003851C7">
            <w:pPr>
              <w:pStyle w:val="TableParagraph"/>
              <w:spacing w:before="113"/>
              <w:ind w:left="225"/>
              <w:rPr>
                <w:sz w:val="24"/>
              </w:rPr>
            </w:pPr>
            <w:ins w:id="245" w:author="Austine Martin" w:date="2025-05-04T10:52:00Z">
              <w:r>
                <w:rPr>
                  <w:sz w:val="24"/>
                </w:rPr>
                <w:t>907-616-1325</w:t>
              </w:r>
            </w:ins>
          </w:p>
        </w:tc>
      </w:tr>
      <w:tr w:rsidR="002D0BD6" w14:paraId="665B37F8" w14:textId="77777777" w:rsidTr="00143F79">
        <w:trPr>
          <w:trHeight w:val="499"/>
        </w:trPr>
        <w:tc>
          <w:tcPr>
            <w:tcW w:w="3360" w:type="dxa"/>
          </w:tcPr>
          <w:p w14:paraId="70ADCDEA" w14:textId="77777777" w:rsidR="002D0BD6" w:rsidRDefault="00000000">
            <w:pPr>
              <w:pStyle w:val="TableParagraph"/>
              <w:ind w:left="230"/>
              <w:rPr>
                <w:sz w:val="24"/>
              </w:rPr>
            </w:pPr>
            <w:r>
              <w:rPr>
                <w:spacing w:val="-2"/>
                <w:sz w:val="24"/>
              </w:rPr>
              <w:t>Scheduler</w:t>
            </w:r>
          </w:p>
        </w:tc>
        <w:tc>
          <w:tcPr>
            <w:tcW w:w="3080" w:type="dxa"/>
          </w:tcPr>
          <w:p w14:paraId="56C16B7D" w14:textId="0F0FB076" w:rsidR="002D0BD6" w:rsidRDefault="003851C7">
            <w:pPr>
              <w:pStyle w:val="TableParagraph"/>
              <w:ind w:left="230"/>
              <w:rPr>
                <w:sz w:val="24"/>
              </w:rPr>
            </w:pPr>
            <w:ins w:id="246" w:author="Austine Martin" w:date="2025-05-04T10:52:00Z">
              <w:r>
                <w:rPr>
                  <w:sz w:val="24"/>
                </w:rPr>
                <w:t xml:space="preserve">Heather Ridge </w:t>
              </w:r>
            </w:ins>
          </w:p>
        </w:tc>
        <w:tc>
          <w:tcPr>
            <w:tcW w:w="2500" w:type="dxa"/>
          </w:tcPr>
          <w:p w14:paraId="55458063" w14:textId="1BB5A970" w:rsidR="002D0BD6" w:rsidRDefault="003851C7">
            <w:pPr>
              <w:pStyle w:val="TableParagraph"/>
              <w:ind w:left="225"/>
              <w:rPr>
                <w:sz w:val="24"/>
              </w:rPr>
            </w:pPr>
            <w:ins w:id="247" w:author="Austine Martin" w:date="2025-05-04T10:52:00Z">
              <w:r>
                <w:rPr>
                  <w:sz w:val="24"/>
                </w:rPr>
                <w:t>907-8</w:t>
              </w:r>
            </w:ins>
            <w:ins w:id="248" w:author="Austine Martin" w:date="2025-05-04T10:53:00Z">
              <w:r>
                <w:rPr>
                  <w:sz w:val="24"/>
                </w:rPr>
                <w:t>41-1674</w:t>
              </w:r>
            </w:ins>
          </w:p>
        </w:tc>
      </w:tr>
      <w:tr w:rsidR="002D0BD6" w14:paraId="643DEB19" w14:textId="77777777" w:rsidTr="00143F79">
        <w:trPr>
          <w:trHeight w:val="480"/>
        </w:trPr>
        <w:tc>
          <w:tcPr>
            <w:tcW w:w="3360" w:type="dxa"/>
          </w:tcPr>
          <w:p w14:paraId="547F1569" w14:textId="77777777" w:rsidR="002D0BD6" w:rsidRDefault="00000000">
            <w:pPr>
              <w:pStyle w:val="TableParagraph"/>
              <w:spacing w:before="113"/>
              <w:ind w:left="215"/>
              <w:rPr>
                <w:sz w:val="24"/>
              </w:rPr>
            </w:pPr>
            <w:r>
              <w:rPr>
                <w:sz w:val="24"/>
              </w:rPr>
              <w:t xml:space="preserve">Member @ </w:t>
            </w:r>
            <w:r>
              <w:rPr>
                <w:spacing w:val="-2"/>
                <w:sz w:val="24"/>
              </w:rPr>
              <w:t>Large</w:t>
            </w:r>
          </w:p>
        </w:tc>
        <w:tc>
          <w:tcPr>
            <w:tcW w:w="3080" w:type="dxa"/>
          </w:tcPr>
          <w:p w14:paraId="2A6541B3" w14:textId="394C95C4" w:rsidR="002D0BD6" w:rsidRDefault="003851C7">
            <w:pPr>
              <w:pStyle w:val="TableParagraph"/>
              <w:spacing w:before="113"/>
              <w:ind w:left="230"/>
              <w:rPr>
                <w:sz w:val="24"/>
              </w:rPr>
            </w:pPr>
            <w:ins w:id="249" w:author="Austine Martin" w:date="2025-05-04T10:53:00Z">
              <w:r>
                <w:rPr>
                  <w:sz w:val="24"/>
                </w:rPr>
                <w:t>Allison Smith</w:t>
              </w:r>
            </w:ins>
          </w:p>
        </w:tc>
        <w:tc>
          <w:tcPr>
            <w:tcW w:w="2500" w:type="dxa"/>
          </w:tcPr>
          <w:p w14:paraId="099640BB" w14:textId="7B7FF1BF" w:rsidR="002D0BD6" w:rsidRDefault="00000000">
            <w:pPr>
              <w:pStyle w:val="TableParagraph"/>
              <w:spacing w:before="113"/>
              <w:ind w:left="225"/>
              <w:rPr>
                <w:sz w:val="24"/>
              </w:rPr>
            </w:pPr>
            <w:r>
              <w:rPr>
                <w:sz w:val="24"/>
              </w:rPr>
              <w:t>503-</w:t>
            </w:r>
            <w:ins w:id="250" w:author="Austine Martin" w:date="2025-05-04T10:53:00Z">
              <w:r w:rsidR="003851C7">
                <w:rPr>
                  <w:spacing w:val="-4"/>
                  <w:sz w:val="24"/>
                </w:rPr>
                <w:t>338-9793</w:t>
              </w:r>
            </w:ins>
          </w:p>
        </w:tc>
      </w:tr>
      <w:tr w:rsidR="002D0BD6" w14:paraId="2DE57CF2" w14:textId="77777777" w:rsidTr="00143F79">
        <w:trPr>
          <w:trHeight w:val="780"/>
        </w:trPr>
        <w:tc>
          <w:tcPr>
            <w:tcW w:w="3360" w:type="dxa"/>
          </w:tcPr>
          <w:p w14:paraId="3670FB85" w14:textId="77777777" w:rsidR="002D0BD6" w:rsidRDefault="00000000">
            <w:pPr>
              <w:pStyle w:val="TableParagraph"/>
              <w:ind w:left="215"/>
              <w:rPr>
                <w:sz w:val="24"/>
              </w:rPr>
            </w:pPr>
            <w:r>
              <w:rPr>
                <w:sz w:val="24"/>
              </w:rPr>
              <w:t xml:space="preserve">Member @ </w:t>
            </w:r>
            <w:r>
              <w:rPr>
                <w:spacing w:val="-2"/>
                <w:sz w:val="24"/>
              </w:rPr>
              <w:t>Large</w:t>
            </w:r>
          </w:p>
        </w:tc>
        <w:tc>
          <w:tcPr>
            <w:tcW w:w="3080" w:type="dxa"/>
          </w:tcPr>
          <w:p w14:paraId="276DE433" w14:textId="189B5E06" w:rsidR="002D0BD6" w:rsidRDefault="003851C7">
            <w:pPr>
              <w:pStyle w:val="TableParagraph"/>
              <w:spacing w:line="247" w:lineRule="auto"/>
              <w:ind w:left="230" w:right="180"/>
              <w:rPr>
                <w:sz w:val="24"/>
              </w:rPr>
            </w:pPr>
            <w:ins w:id="251" w:author="Austine Martin" w:date="2025-05-04T10:53:00Z">
              <w:r>
                <w:rPr>
                  <w:spacing w:val="-2"/>
                  <w:sz w:val="24"/>
                </w:rPr>
                <w:t>Rebekah Jepsen</w:t>
              </w:r>
            </w:ins>
          </w:p>
        </w:tc>
        <w:tc>
          <w:tcPr>
            <w:tcW w:w="2500" w:type="dxa"/>
          </w:tcPr>
          <w:p w14:paraId="3DD84BEC" w14:textId="0B78F4CC" w:rsidR="002D0BD6" w:rsidRDefault="00000000">
            <w:pPr>
              <w:pStyle w:val="TableParagraph"/>
              <w:ind w:left="225"/>
              <w:rPr>
                <w:sz w:val="24"/>
              </w:rPr>
            </w:pPr>
            <w:r>
              <w:rPr>
                <w:sz w:val="24"/>
              </w:rPr>
              <w:t>907-</w:t>
            </w:r>
            <w:ins w:id="252" w:author="Austine Martin" w:date="2025-05-04T10:54:00Z">
              <w:r w:rsidR="003851C7">
                <w:rPr>
                  <w:sz w:val="24"/>
                </w:rPr>
                <w:t>803-0035</w:t>
              </w:r>
            </w:ins>
          </w:p>
        </w:tc>
      </w:tr>
      <w:tr w:rsidR="002D0BD6" w14:paraId="02A6C414" w14:textId="77777777" w:rsidTr="00143F79">
        <w:trPr>
          <w:trHeight w:val="539"/>
        </w:trPr>
        <w:tc>
          <w:tcPr>
            <w:tcW w:w="3360" w:type="dxa"/>
          </w:tcPr>
          <w:p w14:paraId="57F70C15" w14:textId="77777777" w:rsidR="002D0BD6" w:rsidRDefault="002D0BD6">
            <w:pPr>
              <w:pStyle w:val="TableParagraph"/>
              <w:spacing w:before="0"/>
              <w:rPr>
                <w:sz w:val="24"/>
              </w:rPr>
            </w:pPr>
          </w:p>
        </w:tc>
        <w:tc>
          <w:tcPr>
            <w:tcW w:w="3080" w:type="dxa"/>
          </w:tcPr>
          <w:p w14:paraId="3B975600" w14:textId="77777777" w:rsidR="002D0BD6" w:rsidRDefault="002D0BD6">
            <w:pPr>
              <w:pStyle w:val="TableParagraph"/>
              <w:spacing w:before="0"/>
              <w:rPr>
                <w:sz w:val="24"/>
              </w:rPr>
            </w:pPr>
          </w:p>
        </w:tc>
        <w:tc>
          <w:tcPr>
            <w:tcW w:w="2500" w:type="dxa"/>
          </w:tcPr>
          <w:p w14:paraId="37CB05B5" w14:textId="77777777" w:rsidR="002D0BD6" w:rsidRDefault="002D0BD6">
            <w:pPr>
              <w:pStyle w:val="TableParagraph"/>
              <w:spacing w:before="0"/>
              <w:rPr>
                <w:sz w:val="24"/>
              </w:rPr>
            </w:pPr>
          </w:p>
        </w:tc>
      </w:tr>
      <w:tr w:rsidR="002D0BD6" w14:paraId="07CC23FD" w14:textId="77777777" w:rsidTr="00143F79">
        <w:trPr>
          <w:trHeight w:val="540"/>
        </w:trPr>
        <w:tc>
          <w:tcPr>
            <w:tcW w:w="3360" w:type="dxa"/>
          </w:tcPr>
          <w:p w14:paraId="52BCE624" w14:textId="77777777" w:rsidR="002D0BD6" w:rsidRDefault="00000000">
            <w:pPr>
              <w:pStyle w:val="TableParagraph"/>
              <w:spacing w:before="113"/>
              <w:ind w:left="215"/>
              <w:rPr>
                <w:b/>
                <w:sz w:val="24"/>
              </w:rPr>
            </w:pPr>
            <w:r>
              <w:rPr>
                <w:b/>
                <w:sz w:val="24"/>
              </w:rPr>
              <w:t xml:space="preserve">Division </w:t>
            </w:r>
            <w:commentRangeStart w:id="253"/>
            <w:r>
              <w:rPr>
                <w:b/>
                <w:spacing w:val="-2"/>
                <w:sz w:val="24"/>
              </w:rPr>
              <w:t>Coaches</w:t>
            </w:r>
            <w:commentRangeEnd w:id="253"/>
            <w:r w:rsidR="003851C7">
              <w:rPr>
                <w:rStyle w:val="CommentReference"/>
              </w:rPr>
              <w:commentReference w:id="253"/>
            </w:r>
            <w:r>
              <w:rPr>
                <w:b/>
                <w:spacing w:val="-2"/>
                <w:sz w:val="24"/>
              </w:rPr>
              <w:t>:</w:t>
            </w:r>
          </w:p>
        </w:tc>
        <w:tc>
          <w:tcPr>
            <w:tcW w:w="3080" w:type="dxa"/>
          </w:tcPr>
          <w:p w14:paraId="33D5D9BC" w14:textId="77777777" w:rsidR="002D0BD6" w:rsidRDefault="002D0BD6">
            <w:pPr>
              <w:pStyle w:val="TableParagraph"/>
              <w:spacing w:before="0"/>
              <w:rPr>
                <w:sz w:val="24"/>
              </w:rPr>
            </w:pPr>
          </w:p>
        </w:tc>
        <w:tc>
          <w:tcPr>
            <w:tcW w:w="2500" w:type="dxa"/>
          </w:tcPr>
          <w:p w14:paraId="2E0EC5EF" w14:textId="77777777" w:rsidR="002D0BD6" w:rsidRDefault="002D0BD6">
            <w:pPr>
              <w:pStyle w:val="TableParagraph"/>
              <w:spacing w:before="0"/>
              <w:rPr>
                <w:sz w:val="24"/>
              </w:rPr>
            </w:pPr>
          </w:p>
        </w:tc>
      </w:tr>
      <w:tr w:rsidR="002D0BD6" w14:paraId="35C891E3" w14:textId="77777777" w:rsidTr="00143F79">
        <w:trPr>
          <w:trHeight w:val="520"/>
        </w:trPr>
        <w:tc>
          <w:tcPr>
            <w:tcW w:w="3360" w:type="dxa"/>
          </w:tcPr>
          <w:p w14:paraId="3D8D634C" w14:textId="5C6FAEDB" w:rsidR="002D0BD6" w:rsidRDefault="00000000">
            <w:pPr>
              <w:pStyle w:val="TableParagraph"/>
              <w:spacing w:before="108"/>
              <w:ind w:left="215"/>
              <w:rPr>
                <w:sz w:val="24"/>
              </w:rPr>
            </w:pPr>
            <w:del w:id="254" w:author="Austine Martin" w:date="2025-05-04T10:55:00Z">
              <w:r w:rsidDel="003851C7">
                <w:rPr>
                  <w:spacing w:val="-4"/>
                  <w:sz w:val="24"/>
                </w:rPr>
                <w:delText>Atom</w:delText>
              </w:r>
            </w:del>
            <w:ins w:id="255" w:author="Austine Martin" w:date="2025-05-04T10:55:00Z">
              <w:r w:rsidR="003851C7">
                <w:rPr>
                  <w:spacing w:val="-4"/>
                  <w:sz w:val="24"/>
                </w:rPr>
                <w:t>6U</w:t>
              </w:r>
            </w:ins>
          </w:p>
        </w:tc>
        <w:tc>
          <w:tcPr>
            <w:tcW w:w="3080" w:type="dxa"/>
          </w:tcPr>
          <w:p w14:paraId="742731E6" w14:textId="77777777" w:rsidR="002D0BD6" w:rsidRDefault="00000000">
            <w:pPr>
              <w:pStyle w:val="TableParagraph"/>
              <w:spacing w:before="108"/>
              <w:ind w:left="230"/>
              <w:rPr>
                <w:sz w:val="24"/>
              </w:rPr>
            </w:pPr>
            <w:r>
              <w:rPr>
                <w:spacing w:val="-5"/>
                <w:sz w:val="24"/>
              </w:rPr>
              <w:t>TBD</w:t>
            </w:r>
          </w:p>
        </w:tc>
        <w:tc>
          <w:tcPr>
            <w:tcW w:w="2500" w:type="dxa"/>
          </w:tcPr>
          <w:p w14:paraId="1EB235D9" w14:textId="77777777" w:rsidR="002D0BD6" w:rsidRDefault="002D0BD6">
            <w:pPr>
              <w:pStyle w:val="TableParagraph"/>
              <w:spacing w:before="0"/>
              <w:rPr>
                <w:sz w:val="24"/>
              </w:rPr>
            </w:pPr>
          </w:p>
        </w:tc>
      </w:tr>
      <w:tr w:rsidR="002D0BD6" w14:paraId="69421239" w14:textId="77777777" w:rsidTr="00143F79">
        <w:trPr>
          <w:trHeight w:val="540"/>
        </w:trPr>
        <w:tc>
          <w:tcPr>
            <w:tcW w:w="3360" w:type="dxa"/>
          </w:tcPr>
          <w:p w14:paraId="6A9172F3" w14:textId="71DE8759" w:rsidR="002D0BD6" w:rsidRDefault="00000000">
            <w:pPr>
              <w:pStyle w:val="TableParagraph"/>
              <w:ind w:left="215"/>
              <w:rPr>
                <w:sz w:val="24"/>
              </w:rPr>
            </w:pPr>
            <w:del w:id="256" w:author="Austine Martin" w:date="2025-05-04T10:55:00Z">
              <w:r w:rsidDel="003851C7">
                <w:rPr>
                  <w:spacing w:val="-4"/>
                  <w:sz w:val="24"/>
                </w:rPr>
                <w:delText>Mite</w:delText>
              </w:r>
            </w:del>
            <w:ins w:id="257" w:author="Austine Martin" w:date="2025-05-04T10:55:00Z">
              <w:r w:rsidR="003851C7">
                <w:rPr>
                  <w:spacing w:val="-4"/>
                  <w:sz w:val="24"/>
                </w:rPr>
                <w:t>8U</w:t>
              </w:r>
            </w:ins>
          </w:p>
        </w:tc>
        <w:tc>
          <w:tcPr>
            <w:tcW w:w="3080" w:type="dxa"/>
          </w:tcPr>
          <w:p w14:paraId="68F3CB09" w14:textId="77777777" w:rsidR="002D0BD6" w:rsidRDefault="00000000">
            <w:pPr>
              <w:pStyle w:val="TableParagraph"/>
              <w:ind w:left="230"/>
              <w:rPr>
                <w:sz w:val="24"/>
              </w:rPr>
            </w:pPr>
            <w:r>
              <w:rPr>
                <w:spacing w:val="-5"/>
                <w:sz w:val="24"/>
              </w:rPr>
              <w:t>TBD</w:t>
            </w:r>
          </w:p>
        </w:tc>
        <w:tc>
          <w:tcPr>
            <w:tcW w:w="2500" w:type="dxa"/>
          </w:tcPr>
          <w:p w14:paraId="6BC114A6" w14:textId="77777777" w:rsidR="002D0BD6" w:rsidRDefault="002D0BD6">
            <w:pPr>
              <w:pStyle w:val="TableParagraph"/>
              <w:spacing w:before="0"/>
              <w:rPr>
                <w:sz w:val="24"/>
              </w:rPr>
            </w:pPr>
          </w:p>
        </w:tc>
      </w:tr>
      <w:tr w:rsidR="002D0BD6" w14:paraId="5F437512" w14:textId="77777777" w:rsidTr="00143F79">
        <w:trPr>
          <w:trHeight w:val="540"/>
        </w:trPr>
        <w:tc>
          <w:tcPr>
            <w:tcW w:w="3360" w:type="dxa"/>
          </w:tcPr>
          <w:p w14:paraId="26C20088" w14:textId="4B017D59" w:rsidR="002D0BD6" w:rsidRDefault="00000000">
            <w:pPr>
              <w:pStyle w:val="TableParagraph"/>
              <w:spacing w:before="118"/>
              <w:ind w:left="230"/>
              <w:rPr>
                <w:sz w:val="24"/>
              </w:rPr>
            </w:pPr>
            <w:del w:id="258" w:author="Austine Martin" w:date="2025-05-04T10:55:00Z">
              <w:r w:rsidDel="003851C7">
                <w:rPr>
                  <w:spacing w:val="-2"/>
                  <w:sz w:val="24"/>
                </w:rPr>
                <w:delText>Squirt</w:delText>
              </w:r>
            </w:del>
            <w:ins w:id="259" w:author="Austine Martin" w:date="2025-05-04T10:55:00Z">
              <w:r w:rsidR="003851C7">
                <w:rPr>
                  <w:spacing w:val="-2"/>
                  <w:sz w:val="24"/>
                </w:rPr>
                <w:t>10U</w:t>
              </w:r>
            </w:ins>
          </w:p>
        </w:tc>
        <w:tc>
          <w:tcPr>
            <w:tcW w:w="3080" w:type="dxa"/>
          </w:tcPr>
          <w:p w14:paraId="7B9B237D" w14:textId="77777777" w:rsidR="002D0BD6" w:rsidRDefault="00000000">
            <w:pPr>
              <w:pStyle w:val="TableParagraph"/>
              <w:spacing w:before="118"/>
              <w:ind w:left="230"/>
              <w:rPr>
                <w:sz w:val="24"/>
              </w:rPr>
            </w:pPr>
            <w:r>
              <w:rPr>
                <w:spacing w:val="-5"/>
                <w:sz w:val="24"/>
              </w:rPr>
              <w:t>TBD</w:t>
            </w:r>
          </w:p>
        </w:tc>
        <w:tc>
          <w:tcPr>
            <w:tcW w:w="2500" w:type="dxa"/>
          </w:tcPr>
          <w:p w14:paraId="09AD7A8F" w14:textId="77777777" w:rsidR="002D0BD6" w:rsidRDefault="002D0BD6">
            <w:pPr>
              <w:pStyle w:val="TableParagraph"/>
              <w:spacing w:before="0"/>
              <w:rPr>
                <w:sz w:val="24"/>
              </w:rPr>
            </w:pPr>
          </w:p>
        </w:tc>
      </w:tr>
      <w:tr w:rsidR="002D0BD6" w14:paraId="77C8E7CD" w14:textId="77777777" w:rsidTr="00143F79">
        <w:trPr>
          <w:trHeight w:val="539"/>
        </w:trPr>
        <w:tc>
          <w:tcPr>
            <w:tcW w:w="3360" w:type="dxa"/>
          </w:tcPr>
          <w:p w14:paraId="39EF2B6D" w14:textId="2548E527" w:rsidR="002D0BD6" w:rsidRDefault="00000000">
            <w:pPr>
              <w:pStyle w:val="TableParagraph"/>
              <w:spacing w:before="113"/>
              <w:ind w:left="215"/>
              <w:rPr>
                <w:sz w:val="24"/>
              </w:rPr>
            </w:pPr>
            <w:del w:id="260" w:author="Austine Martin" w:date="2025-05-04T10:55:00Z">
              <w:r w:rsidDel="003851C7">
                <w:rPr>
                  <w:sz w:val="24"/>
                </w:rPr>
                <w:delText xml:space="preserve">Pee </w:delText>
              </w:r>
              <w:r w:rsidDel="003851C7">
                <w:rPr>
                  <w:spacing w:val="-5"/>
                  <w:sz w:val="24"/>
                </w:rPr>
                <w:delText>Wee</w:delText>
              </w:r>
            </w:del>
            <w:ins w:id="261" w:author="Austine Martin" w:date="2025-05-04T10:55:00Z">
              <w:r w:rsidR="003851C7">
                <w:rPr>
                  <w:sz w:val="24"/>
                </w:rPr>
                <w:t>12U</w:t>
              </w:r>
            </w:ins>
          </w:p>
        </w:tc>
        <w:tc>
          <w:tcPr>
            <w:tcW w:w="3080" w:type="dxa"/>
          </w:tcPr>
          <w:p w14:paraId="2761C00D" w14:textId="77777777" w:rsidR="002D0BD6" w:rsidRDefault="00000000">
            <w:pPr>
              <w:pStyle w:val="TableParagraph"/>
              <w:spacing w:before="113"/>
              <w:ind w:left="230"/>
              <w:rPr>
                <w:sz w:val="24"/>
              </w:rPr>
            </w:pPr>
            <w:r>
              <w:rPr>
                <w:spacing w:val="-5"/>
                <w:sz w:val="24"/>
              </w:rPr>
              <w:t>TBD</w:t>
            </w:r>
          </w:p>
        </w:tc>
        <w:tc>
          <w:tcPr>
            <w:tcW w:w="2500" w:type="dxa"/>
          </w:tcPr>
          <w:p w14:paraId="6C118930" w14:textId="77777777" w:rsidR="002D0BD6" w:rsidRDefault="002D0BD6">
            <w:pPr>
              <w:pStyle w:val="TableParagraph"/>
              <w:spacing w:before="0"/>
              <w:rPr>
                <w:sz w:val="24"/>
              </w:rPr>
            </w:pPr>
          </w:p>
        </w:tc>
      </w:tr>
      <w:tr w:rsidR="002D0BD6" w14:paraId="1E50AD7E" w14:textId="77777777" w:rsidTr="00143F79">
        <w:trPr>
          <w:trHeight w:val="520"/>
        </w:trPr>
        <w:tc>
          <w:tcPr>
            <w:tcW w:w="3360" w:type="dxa"/>
          </w:tcPr>
          <w:p w14:paraId="71719CEE" w14:textId="103C3645" w:rsidR="002D0BD6" w:rsidRDefault="00000000">
            <w:pPr>
              <w:pStyle w:val="TableParagraph"/>
              <w:spacing w:before="108"/>
              <w:ind w:left="215"/>
              <w:rPr>
                <w:sz w:val="24"/>
              </w:rPr>
            </w:pPr>
            <w:del w:id="262" w:author="Austine Martin" w:date="2025-05-04T10:55:00Z">
              <w:r w:rsidDel="003851C7">
                <w:rPr>
                  <w:spacing w:val="-2"/>
                  <w:sz w:val="24"/>
                </w:rPr>
                <w:delText>Bantam</w:delText>
              </w:r>
            </w:del>
            <w:ins w:id="263" w:author="Austine Martin" w:date="2025-05-04T10:55:00Z">
              <w:r w:rsidR="003851C7">
                <w:rPr>
                  <w:spacing w:val="-2"/>
                  <w:sz w:val="24"/>
                </w:rPr>
                <w:t>14U</w:t>
              </w:r>
            </w:ins>
          </w:p>
        </w:tc>
        <w:tc>
          <w:tcPr>
            <w:tcW w:w="3080" w:type="dxa"/>
          </w:tcPr>
          <w:p w14:paraId="2E9E413C" w14:textId="77777777" w:rsidR="002D0BD6" w:rsidRDefault="00000000">
            <w:pPr>
              <w:pStyle w:val="TableParagraph"/>
              <w:spacing w:before="108"/>
              <w:ind w:left="230"/>
              <w:rPr>
                <w:sz w:val="24"/>
              </w:rPr>
            </w:pPr>
            <w:r>
              <w:rPr>
                <w:spacing w:val="-5"/>
                <w:sz w:val="24"/>
              </w:rPr>
              <w:t>TBD</w:t>
            </w:r>
          </w:p>
        </w:tc>
        <w:tc>
          <w:tcPr>
            <w:tcW w:w="2500" w:type="dxa"/>
          </w:tcPr>
          <w:p w14:paraId="08396E7F" w14:textId="77777777" w:rsidR="002D0BD6" w:rsidRDefault="002D0BD6">
            <w:pPr>
              <w:pStyle w:val="TableParagraph"/>
              <w:spacing w:before="0"/>
              <w:rPr>
                <w:sz w:val="24"/>
              </w:rPr>
            </w:pPr>
          </w:p>
        </w:tc>
      </w:tr>
      <w:tr w:rsidR="002D0BD6" w14:paraId="253D3595" w14:textId="77777777" w:rsidTr="00143F79">
        <w:trPr>
          <w:trHeight w:val="539"/>
        </w:trPr>
        <w:tc>
          <w:tcPr>
            <w:tcW w:w="3360" w:type="dxa"/>
          </w:tcPr>
          <w:p w14:paraId="181C8CD3" w14:textId="6025645D" w:rsidR="002D0BD6" w:rsidRDefault="00000000">
            <w:pPr>
              <w:pStyle w:val="TableParagraph"/>
              <w:ind w:left="215"/>
              <w:rPr>
                <w:sz w:val="24"/>
              </w:rPr>
            </w:pPr>
            <w:del w:id="264" w:author="Austine Martin" w:date="2025-05-04T10:55:00Z">
              <w:r w:rsidDel="003851C7">
                <w:rPr>
                  <w:sz w:val="24"/>
                </w:rPr>
                <w:delText xml:space="preserve">High </w:delText>
              </w:r>
              <w:r w:rsidDel="003851C7">
                <w:rPr>
                  <w:spacing w:val="-2"/>
                  <w:sz w:val="24"/>
                </w:rPr>
                <w:delText>School</w:delText>
              </w:r>
            </w:del>
            <w:ins w:id="265" w:author="Austine Martin" w:date="2025-05-04T10:55:00Z">
              <w:r w:rsidR="003851C7">
                <w:rPr>
                  <w:sz w:val="24"/>
                </w:rPr>
                <w:t>16U</w:t>
              </w:r>
            </w:ins>
          </w:p>
        </w:tc>
        <w:tc>
          <w:tcPr>
            <w:tcW w:w="3080" w:type="dxa"/>
          </w:tcPr>
          <w:p w14:paraId="1A532A29" w14:textId="77777777" w:rsidR="002D0BD6" w:rsidRDefault="00000000">
            <w:pPr>
              <w:pStyle w:val="TableParagraph"/>
              <w:ind w:left="230"/>
              <w:rPr>
                <w:sz w:val="24"/>
              </w:rPr>
            </w:pPr>
            <w:r>
              <w:rPr>
                <w:spacing w:val="-5"/>
                <w:sz w:val="24"/>
              </w:rPr>
              <w:t>TBD</w:t>
            </w:r>
          </w:p>
        </w:tc>
        <w:tc>
          <w:tcPr>
            <w:tcW w:w="2500" w:type="dxa"/>
          </w:tcPr>
          <w:p w14:paraId="03852085" w14:textId="77777777" w:rsidR="002D0BD6" w:rsidRDefault="002D0BD6">
            <w:pPr>
              <w:pStyle w:val="TableParagraph"/>
              <w:spacing w:before="0"/>
              <w:rPr>
                <w:sz w:val="24"/>
              </w:rPr>
            </w:pPr>
          </w:p>
        </w:tc>
      </w:tr>
      <w:tr w:rsidR="002D0BD6" w:rsidDel="0026061E" w14:paraId="1B469149" w14:textId="41FCFBFE" w:rsidTr="00143F79">
        <w:trPr>
          <w:trHeight w:val="540"/>
          <w:del w:id="266" w:author="Austine Martin" w:date="2025-10-13T15:21:00Z"/>
        </w:trPr>
        <w:tc>
          <w:tcPr>
            <w:tcW w:w="3360" w:type="dxa"/>
          </w:tcPr>
          <w:p w14:paraId="383D4F80" w14:textId="709D8CF1" w:rsidR="002D0BD6" w:rsidDel="0026061E" w:rsidRDefault="002D0BD6">
            <w:pPr>
              <w:pStyle w:val="TableParagraph"/>
              <w:spacing w:before="0"/>
              <w:rPr>
                <w:del w:id="267" w:author="Austine Martin" w:date="2025-10-13T15:21:00Z"/>
                <w:sz w:val="24"/>
              </w:rPr>
            </w:pPr>
          </w:p>
        </w:tc>
        <w:tc>
          <w:tcPr>
            <w:tcW w:w="3080" w:type="dxa"/>
          </w:tcPr>
          <w:p w14:paraId="231FA816" w14:textId="6734FF85" w:rsidR="002D0BD6" w:rsidDel="0026061E" w:rsidRDefault="002D0BD6">
            <w:pPr>
              <w:pStyle w:val="TableParagraph"/>
              <w:spacing w:before="0"/>
              <w:rPr>
                <w:del w:id="268" w:author="Austine Martin" w:date="2025-10-13T15:21:00Z"/>
                <w:sz w:val="24"/>
              </w:rPr>
            </w:pPr>
          </w:p>
        </w:tc>
        <w:tc>
          <w:tcPr>
            <w:tcW w:w="2500" w:type="dxa"/>
          </w:tcPr>
          <w:p w14:paraId="10800B84" w14:textId="773B88D3" w:rsidR="002D0BD6" w:rsidDel="0026061E" w:rsidRDefault="002D0BD6">
            <w:pPr>
              <w:pStyle w:val="TableParagraph"/>
              <w:spacing w:before="0"/>
              <w:rPr>
                <w:del w:id="269" w:author="Austine Martin" w:date="2025-10-13T15:21:00Z"/>
                <w:sz w:val="24"/>
              </w:rPr>
            </w:pPr>
          </w:p>
        </w:tc>
      </w:tr>
    </w:tbl>
    <w:p w14:paraId="7D40582F" w14:textId="77777777" w:rsidR="002D0BD6" w:rsidRDefault="002D0BD6">
      <w:pPr>
        <w:rPr>
          <w:sz w:val="24"/>
        </w:rPr>
        <w:sectPr w:rsidR="002D0BD6">
          <w:pgSz w:w="12240" w:h="15840"/>
          <w:pgMar w:top="1300" w:right="1300" w:bottom="1778" w:left="1300" w:header="720" w:footer="720"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0"/>
        <w:gridCol w:w="2360"/>
        <w:gridCol w:w="2500"/>
      </w:tblGrid>
      <w:tr w:rsidR="002D0BD6" w14:paraId="22AA9F3D" w14:textId="77777777">
        <w:trPr>
          <w:trHeight w:val="539"/>
        </w:trPr>
        <w:tc>
          <w:tcPr>
            <w:tcW w:w="4080" w:type="dxa"/>
          </w:tcPr>
          <w:p w14:paraId="28840BE5" w14:textId="77777777" w:rsidR="002D0BD6" w:rsidRDefault="00000000">
            <w:pPr>
              <w:pStyle w:val="TableParagraph"/>
              <w:spacing w:before="113"/>
              <w:ind w:left="215"/>
              <w:rPr>
                <w:b/>
                <w:sz w:val="24"/>
              </w:rPr>
            </w:pPr>
            <w:r>
              <w:rPr>
                <w:b/>
                <w:sz w:val="24"/>
              </w:rPr>
              <w:lastRenderedPageBreak/>
              <w:t xml:space="preserve">Standing </w:t>
            </w:r>
            <w:commentRangeStart w:id="270"/>
            <w:r>
              <w:rPr>
                <w:b/>
                <w:spacing w:val="-2"/>
                <w:sz w:val="24"/>
              </w:rPr>
              <w:t>Committees</w:t>
            </w:r>
            <w:commentRangeEnd w:id="270"/>
            <w:r w:rsidR="003851C7">
              <w:rPr>
                <w:rStyle w:val="CommentReference"/>
              </w:rPr>
              <w:commentReference w:id="270"/>
            </w:r>
            <w:r>
              <w:rPr>
                <w:b/>
                <w:spacing w:val="-2"/>
                <w:sz w:val="24"/>
              </w:rPr>
              <w:t>:</w:t>
            </w:r>
          </w:p>
        </w:tc>
        <w:tc>
          <w:tcPr>
            <w:tcW w:w="2360" w:type="dxa"/>
          </w:tcPr>
          <w:p w14:paraId="6CC91DBD" w14:textId="77777777" w:rsidR="002D0BD6" w:rsidRDefault="002D0BD6">
            <w:pPr>
              <w:pStyle w:val="TableParagraph"/>
              <w:spacing w:before="0"/>
              <w:rPr>
                <w:sz w:val="24"/>
              </w:rPr>
            </w:pPr>
          </w:p>
        </w:tc>
        <w:tc>
          <w:tcPr>
            <w:tcW w:w="2500" w:type="dxa"/>
          </w:tcPr>
          <w:p w14:paraId="7A86DBC9" w14:textId="77777777" w:rsidR="002D0BD6" w:rsidRDefault="002D0BD6">
            <w:pPr>
              <w:pStyle w:val="TableParagraph"/>
              <w:spacing w:before="0"/>
              <w:rPr>
                <w:sz w:val="24"/>
              </w:rPr>
            </w:pPr>
          </w:p>
        </w:tc>
      </w:tr>
      <w:tr w:rsidR="002D0BD6" w14:paraId="2B0988A4" w14:textId="77777777">
        <w:trPr>
          <w:trHeight w:val="520"/>
        </w:trPr>
        <w:tc>
          <w:tcPr>
            <w:tcW w:w="4080" w:type="dxa"/>
          </w:tcPr>
          <w:p w14:paraId="06ABAC53" w14:textId="77777777" w:rsidR="002D0BD6" w:rsidRDefault="00000000">
            <w:pPr>
              <w:pStyle w:val="TableParagraph"/>
              <w:spacing w:before="108"/>
              <w:ind w:left="215"/>
              <w:rPr>
                <w:sz w:val="24"/>
              </w:rPr>
            </w:pPr>
            <w:r>
              <w:rPr>
                <w:sz w:val="24"/>
              </w:rPr>
              <w:t xml:space="preserve">Coaching </w:t>
            </w:r>
            <w:r>
              <w:rPr>
                <w:spacing w:val="-2"/>
                <w:sz w:val="24"/>
              </w:rPr>
              <w:t>Director</w:t>
            </w:r>
          </w:p>
        </w:tc>
        <w:tc>
          <w:tcPr>
            <w:tcW w:w="2360" w:type="dxa"/>
          </w:tcPr>
          <w:p w14:paraId="02FE925F" w14:textId="77777777" w:rsidR="002D0BD6" w:rsidRDefault="00000000">
            <w:pPr>
              <w:pStyle w:val="TableParagraph"/>
              <w:spacing w:before="108"/>
              <w:ind w:left="230"/>
              <w:rPr>
                <w:sz w:val="24"/>
              </w:rPr>
            </w:pPr>
            <w:r>
              <w:rPr>
                <w:spacing w:val="-5"/>
                <w:sz w:val="24"/>
              </w:rPr>
              <w:t>TBD</w:t>
            </w:r>
          </w:p>
        </w:tc>
        <w:tc>
          <w:tcPr>
            <w:tcW w:w="2500" w:type="dxa"/>
          </w:tcPr>
          <w:p w14:paraId="7B41EC0C" w14:textId="77777777" w:rsidR="002D0BD6" w:rsidRDefault="002D0BD6">
            <w:pPr>
              <w:pStyle w:val="TableParagraph"/>
              <w:spacing w:before="0"/>
              <w:rPr>
                <w:sz w:val="24"/>
              </w:rPr>
            </w:pPr>
          </w:p>
        </w:tc>
      </w:tr>
      <w:tr w:rsidR="002D0BD6" w14:paraId="71801214" w14:textId="77777777">
        <w:trPr>
          <w:trHeight w:val="540"/>
        </w:trPr>
        <w:tc>
          <w:tcPr>
            <w:tcW w:w="4080" w:type="dxa"/>
          </w:tcPr>
          <w:p w14:paraId="27CBC4EF" w14:textId="77777777" w:rsidR="002D0BD6" w:rsidRDefault="00000000">
            <w:pPr>
              <w:pStyle w:val="TableParagraph"/>
              <w:ind w:left="215"/>
              <w:rPr>
                <w:sz w:val="24"/>
              </w:rPr>
            </w:pPr>
            <w:r>
              <w:rPr>
                <w:sz w:val="24"/>
              </w:rPr>
              <w:t xml:space="preserve">Concession </w:t>
            </w:r>
            <w:r>
              <w:rPr>
                <w:spacing w:val="-2"/>
                <w:sz w:val="24"/>
              </w:rPr>
              <w:t>Coordinator</w:t>
            </w:r>
          </w:p>
        </w:tc>
        <w:tc>
          <w:tcPr>
            <w:tcW w:w="2360" w:type="dxa"/>
          </w:tcPr>
          <w:p w14:paraId="4F4ED7FE" w14:textId="77777777" w:rsidR="002D0BD6" w:rsidRDefault="00000000">
            <w:pPr>
              <w:pStyle w:val="TableParagraph"/>
              <w:ind w:left="230"/>
              <w:rPr>
                <w:sz w:val="24"/>
              </w:rPr>
            </w:pPr>
            <w:r>
              <w:rPr>
                <w:spacing w:val="-5"/>
                <w:sz w:val="24"/>
              </w:rPr>
              <w:t>TBD</w:t>
            </w:r>
          </w:p>
        </w:tc>
        <w:tc>
          <w:tcPr>
            <w:tcW w:w="2500" w:type="dxa"/>
          </w:tcPr>
          <w:p w14:paraId="1EC11CF1" w14:textId="77777777" w:rsidR="002D0BD6" w:rsidRDefault="002D0BD6">
            <w:pPr>
              <w:pStyle w:val="TableParagraph"/>
              <w:spacing w:before="0"/>
              <w:rPr>
                <w:sz w:val="24"/>
              </w:rPr>
            </w:pPr>
          </w:p>
        </w:tc>
      </w:tr>
      <w:tr w:rsidR="002D0BD6" w14:paraId="49D282FE" w14:textId="77777777">
        <w:trPr>
          <w:trHeight w:val="540"/>
        </w:trPr>
        <w:tc>
          <w:tcPr>
            <w:tcW w:w="4080" w:type="dxa"/>
          </w:tcPr>
          <w:p w14:paraId="594282DF" w14:textId="77777777" w:rsidR="002D0BD6" w:rsidRDefault="00000000">
            <w:pPr>
              <w:pStyle w:val="TableParagraph"/>
              <w:spacing w:before="118"/>
              <w:ind w:left="215"/>
              <w:rPr>
                <w:sz w:val="24"/>
              </w:rPr>
            </w:pPr>
            <w:r>
              <w:rPr>
                <w:spacing w:val="-2"/>
                <w:sz w:val="24"/>
              </w:rPr>
              <w:t>Fundraising</w:t>
            </w:r>
          </w:p>
        </w:tc>
        <w:tc>
          <w:tcPr>
            <w:tcW w:w="2360" w:type="dxa"/>
          </w:tcPr>
          <w:p w14:paraId="67A39DB8" w14:textId="77777777" w:rsidR="002D0BD6" w:rsidRDefault="00000000">
            <w:pPr>
              <w:pStyle w:val="TableParagraph"/>
              <w:spacing w:before="118"/>
              <w:ind w:left="230"/>
              <w:rPr>
                <w:sz w:val="24"/>
              </w:rPr>
            </w:pPr>
            <w:r>
              <w:rPr>
                <w:spacing w:val="-5"/>
                <w:sz w:val="24"/>
              </w:rPr>
              <w:t>TBD</w:t>
            </w:r>
          </w:p>
        </w:tc>
        <w:tc>
          <w:tcPr>
            <w:tcW w:w="2500" w:type="dxa"/>
          </w:tcPr>
          <w:p w14:paraId="0AE68D97" w14:textId="77777777" w:rsidR="002D0BD6" w:rsidRDefault="002D0BD6">
            <w:pPr>
              <w:pStyle w:val="TableParagraph"/>
              <w:spacing w:before="0"/>
              <w:rPr>
                <w:sz w:val="24"/>
              </w:rPr>
            </w:pPr>
          </w:p>
        </w:tc>
      </w:tr>
      <w:tr w:rsidR="002D0BD6" w14:paraId="5682CB2B" w14:textId="77777777">
        <w:trPr>
          <w:trHeight w:val="539"/>
        </w:trPr>
        <w:tc>
          <w:tcPr>
            <w:tcW w:w="4080" w:type="dxa"/>
          </w:tcPr>
          <w:p w14:paraId="2BF81966" w14:textId="77777777" w:rsidR="002D0BD6" w:rsidRDefault="00000000">
            <w:pPr>
              <w:pStyle w:val="TableParagraph"/>
              <w:spacing w:before="113"/>
              <w:ind w:left="215"/>
              <w:rPr>
                <w:sz w:val="24"/>
              </w:rPr>
            </w:pPr>
            <w:r>
              <w:rPr>
                <w:sz w:val="24"/>
              </w:rPr>
              <w:t xml:space="preserve">Discipline </w:t>
            </w:r>
            <w:r>
              <w:rPr>
                <w:spacing w:val="-2"/>
                <w:sz w:val="24"/>
              </w:rPr>
              <w:t>Committee</w:t>
            </w:r>
          </w:p>
        </w:tc>
        <w:tc>
          <w:tcPr>
            <w:tcW w:w="2360" w:type="dxa"/>
          </w:tcPr>
          <w:p w14:paraId="67F330B3" w14:textId="77777777" w:rsidR="002D0BD6" w:rsidRDefault="00000000">
            <w:pPr>
              <w:pStyle w:val="TableParagraph"/>
              <w:spacing w:before="113"/>
              <w:ind w:left="230"/>
              <w:rPr>
                <w:sz w:val="24"/>
              </w:rPr>
            </w:pPr>
            <w:r>
              <w:rPr>
                <w:spacing w:val="-5"/>
                <w:sz w:val="24"/>
              </w:rPr>
              <w:t>TBD</w:t>
            </w:r>
          </w:p>
        </w:tc>
        <w:tc>
          <w:tcPr>
            <w:tcW w:w="2500" w:type="dxa"/>
          </w:tcPr>
          <w:p w14:paraId="77A02A47" w14:textId="77777777" w:rsidR="002D0BD6" w:rsidRDefault="002D0BD6">
            <w:pPr>
              <w:pStyle w:val="TableParagraph"/>
              <w:spacing w:before="0"/>
              <w:rPr>
                <w:sz w:val="24"/>
              </w:rPr>
            </w:pPr>
          </w:p>
        </w:tc>
      </w:tr>
      <w:tr w:rsidR="002D0BD6" w14:paraId="517ACEFC" w14:textId="77777777">
        <w:trPr>
          <w:trHeight w:val="520"/>
        </w:trPr>
        <w:tc>
          <w:tcPr>
            <w:tcW w:w="4080" w:type="dxa"/>
          </w:tcPr>
          <w:p w14:paraId="72B927AE" w14:textId="77777777" w:rsidR="002D0BD6" w:rsidRDefault="00000000">
            <w:pPr>
              <w:pStyle w:val="TableParagraph"/>
              <w:spacing w:before="108"/>
              <w:ind w:left="215"/>
              <w:rPr>
                <w:sz w:val="24"/>
              </w:rPr>
            </w:pPr>
            <w:r>
              <w:rPr>
                <w:sz w:val="24"/>
              </w:rPr>
              <w:t xml:space="preserve">Equipment </w:t>
            </w:r>
            <w:r>
              <w:rPr>
                <w:spacing w:val="-2"/>
                <w:sz w:val="24"/>
              </w:rPr>
              <w:t>Manager</w:t>
            </w:r>
          </w:p>
        </w:tc>
        <w:tc>
          <w:tcPr>
            <w:tcW w:w="2360" w:type="dxa"/>
          </w:tcPr>
          <w:p w14:paraId="4434301A" w14:textId="77777777" w:rsidR="002D0BD6" w:rsidRDefault="00000000">
            <w:pPr>
              <w:pStyle w:val="TableParagraph"/>
              <w:spacing w:before="108"/>
              <w:ind w:left="230"/>
              <w:rPr>
                <w:sz w:val="24"/>
              </w:rPr>
            </w:pPr>
            <w:r>
              <w:rPr>
                <w:spacing w:val="-5"/>
                <w:sz w:val="24"/>
              </w:rPr>
              <w:t>TBD</w:t>
            </w:r>
          </w:p>
        </w:tc>
        <w:tc>
          <w:tcPr>
            <w:tcW w:w="2500" w:type="dxa"/>
          </w:tcPr>
          <w:p w14:paraId="212632E2" w14:textId="77777777" w:rsidR="002D0BD6" w:rsidRDefault="002D0BD6">
            <w:pPr>
              <w:pStyle w:val="TableParagraph"/>
              <w:spacing w:before="0"/>
              <w:rPr>
                <w:sz w:val="24"/>
              </w:rPr>
            </w:pPr>
          </w:p>
        </w:tc>
      </w:tr>
    </w:tbl>
    <w:p w14:paraId="6F636CF1" w14:textId="77777777" w:rsidR="002D0BD6" w:rsidRDefault="002D0BD6">
      <w:pPr>
        <w:pStyle w:val="BodyText"/>
        <w:rPr>
          <w:b/>
        </w:rPr>
      </w:pPr>
    </w:p>
    <w:p w14:paraId="545739C2" w14:textId="77777777" w:rsidR="002D0BD6" w:rsidRDefault="002D0BD6">
      <w:pPr>
        <w:pStyle w:val="BodyText"/>
        <w:spacing w:before="88"/>
        <w:rPr>
          <w:b/>
        </w:rPr>
      </w:pPr>
    </w:p>
    <w:p w14:paraId="314FAA02" w14:textId="77777777" w:rsidR="002D0BD6" w:rsidRDefault="00000000">
      <w:pPr>
        <w:pStyle w:val="Heading2"/>
        <w:ind w:left="155"/>
        <w:rPr>
          <w:u w:val="none"/>
        </w:rPr>
      </w:pPr>
      <w:bookmarkStart w:id="271" w:name="_TOC_250000"/>
      <w:r>
        <w:t xml:space="preserve">SECTION 2: MEMBERSHIP AND </w:t>
      </w:r>
      <w:bookmarkEnd w:id="271"/>
      <w:r>
        <w:rPr>
          <w:spacing w:val="-2"/>
        </w:rPr>
        <w:t>MEETINGS</w:t>
      </w:r>
    </w:p>
    <w:p w14:paraId="5839E318" w14:textId="77777777" w:rsidR="002D0BD6" w:rsidRDefault="002D0BD6">
      <w:pPr>
        <w:pStyle w:val="BodyText"/>
        <w:spacing w:before="9"/>
        <w:rPr>
          <w:b/>
        </w:rPr>
      </w:pPr>
    </w:p>
    <w:p w14:paraId="3FC9FDCA" w14:textId="77777777" w:rsidR="002D0BD6" w:rsidRDefault="00000000">
      <w:pPr>
        <w:pStyle w:val="BodyText"/>
        <w:spacing w:before="1" w:line="259" w:lineRule="auto"/>
        <w:ind w:left="155" w:right="662" w:hanging="15"/>
      </w:pPr>
      <w:r>
        <w:t>A DSA member is a parent or guardian who has registered a child as a participant in the association and any person serving in a recognized volunteer position or coaching position.</w:t>
      </w:r>
    </w:p>
    <w:p w14:paraId="431A01B4" w14:textId="77777777" w:rsidR="002D0BD6" w:rsidRDefault="002D0BD6">
      <w:pPr>
        <w:pStyle w:val="BodyText"/>
        <w:spacing w:before="12"/>
      </w:pPr>
    </w:p>
    <w:p w14:paraId="57C02FA1" w14:textId="5B002E1E" w:rsidR="002D0BD6" w:rsidRDefault="00000000">
      <w:pPr>
        <w:pStyle w:val="BodyText"/>
        <w:spacing w:before="1" w:line="261" w:lineRule="auto"/>
        <w:ind w:left="140" w:right="276"/>
      </w:pPr>
      <w:r>
        <w:t xml:space="preserve">The Board meets monthly at 5:30 pm at the </w:t>
      </w:r>
      <w:proofErr w:type="spellStart"/>
      <w:r>
        <w:t>Liewer</w:t>
      </w:r>
      <w:proofErr w:type="spellEnd"/>
      <w:r>
        <w:t>-Olmstead Arena, usually the 3rd</w:t>
      </w:r>
      <w:r>
        <w:rPr>
          <w:spacing w:val="80"/>
        </w:rPr>
        <w:t xml:space="preserve"> </w:t>
      </w:r>
      <w:r>
        <w:t>Wednesday of the month. The board meetings are open to all members and follow Roberts</w:t>
      </w:r>
      <w:r>
        <w:rPr>
          <w:spacing w:val="40"/>
        </w:rPr>
        <w:t xml:space="preserve"> </w:t>
      </w:r>
      <w:r>
        <w:t xml:space="preserve">Rules of Order. If a member wishes to speak on a topic, they must be added to the agenda. Please notify the DSA Secretary. Votes will be cast via </w:t>
      </w:r>
      <w:ins w:id="272" w:author="Austine Martin" w:date="2025-05-04T11:00:00Z">
        <w:r w:rsidR="006D63CC">
          <w:t xml:space="preserve">crossbar, </w:t>
        </w:r>
      </w:ins>
      <w:r>
        <w:t>phone</w:t>
      </w:r>
      <w:ins w:id="273" w:author="Austine Martin" w:date="2025-05-04T11:02:00Z">
        <w:r w:rsidR="00FA775C">
          <w:t>/text</w:t>
        </w:r>
      </w:ins>
      <w:r>
        <w:t xml:space="preserve"> or e-mail on matters that need to be decided upon between meetings. These topics and the decided vote will be added to the</w:t>
      </w:r>
      <w:r>
        <w:rPr>
          <w:spacing w:val="40"/>
        </w:rPr>
        <w:t xml:space="preserve"> </w:t>
      </w:r>
      <w:r>
        <w:t>Board minutes.</w:t>
      </w:r>
    </w:p>
    <w:p w14:paraId="02F01A25" w14:textId="77777777" w:rsidR="002D0BD6" w:rsidRDefault="002D0BD6">
      <w:pPr>
        <w:pStyle w:val="BodyText"/>
        <w:spacing w:before="11"/>
      </w:pPr>
    </w:p>
    <w:p w14:paraId="5027AB12" w14:textId="2B08B631" w:rsidR="002D0BD6" w:rsidRDefault="00000000">
      <w:pPr>
        <w:ind w:left="155"/>
        <w:rPr>
          <w:ins w:id="274" w:author="Austine Martin" w:date="2025-05-04T11:03:00Z"/>
          <w:b/>
          <w:spacing w:val="-4"/>
          <w:sz w:val="24"/>
        </w:rPr>
      </w:pPr>
      <w:r>
        <w:rPr>
          <w:b/>
          <w:sz w:val="24"/>
        </w:rPr>
        <w:t>SECTION</w:t>
      </w:r>
      <w:r>
        <w:rPr>
          <w:b/>
          <w:spacing w:val="-4"/>
          <w:sz w:val="24"/>
        </w:rPr>
        <w:t xml:space="preserve"> </w:t>
      </w:r>
      <w:r>
        <w:rPr>
          <w:b/>
          <w:sz w:val="24"/>
        </w:rPr>
        <w:t>3:</w:t>
      </w:r>
      <w:r>
        <w:rPr>
          <w:b/>
          <w:spacing w:val="-4"/>
          <w:sz w:val="24"/>
        </w:rPr>
        <w:t xml:space="preserve"> </w:t>
      </w:r>
      <w:r>
        <w:rPr>
          <w:b/>
          <w:sz w:val="24"/>
        </w:rPr>
        <w:t>DIVISIONS</w:t>
      </w:r>
      <w:r>
        <w:rPr>
          <w:b/>
          <w:spacing w:val="-3"/>
          <w:sz w:val="24"/>
        </w:rPr>
        <w:t xml:space="preserve"> </w:t>
      </w:r>
      <w:r>
        <w:rPr>
          <w:b/>
          <w:sz w:val="24"/>
        </w:rPr>
        <w:t>AND</w:t>
      </w:r>
      <w:r>
        <w:rPr>
          <w:b/>
          <w:spacing w:val="-4"/>
          <w:sz w:val="24"/>
        </w:rPr>
        <w:t xml:space="preserve"> </w:t>
      </w:r>
      <w:r>
        <w:rPr>
          <w:b/>
          <w:sz w:val="24"/>
        </w:rPr>
        <w:t>REGISTRATION</w:t>
      </w:r>
      <w:r>
        <w:rPr>
          <w:b/>
          <w:spacing w:val="-3"/>
          <w:sz w:val="24"/>
        </w:rPr>
        <w:t xml:space="preserve"> </w:t>
      </w:r>
      <w:r>
        <w:rPr>
          <w:b/>
          <w:spacing w:val="-4"/>
          <w:sz w:val="24"/>
        </w:rPr>
        <w:t>FEES</w:t>
      </w:r>
    </w:p>
    <w:p w14:paraId="63F918C3" w14:textId="084243F4" w:rsidR="00FA775C" w:rsidRDefault="00FA775C">
      <w:pPr>
        <w:ind w:left="155"/>
        <w:rPr>
          <w:b/>
          <w:sz w:val="24"/>
        </w:rPr>
      </w:pPr>
      <w:r>
        <w:rPr>
          <w:noProof/>
        </w:rPr>
        <mc:AlternateContent>
          <mc:Choice Requires="wps">
            <w:drawing>
              <wp:anchor distT="0" distB="0" distL="0" distR="0" simplePos="0" relativeHeight="15729152" behindDoc="0" locked="0" layoutInCell="1" allowOverlap="1" wp14:anchorId="3F4D7974" wp14:editId="2A0A846D">
                <wp:simplePos x="0" y="0"/>
                <wp:positionH relativeFrom="page">
                  <wp:posOffset>808844</wp:posOffset>
                </wp:positionH>
                <wp:positionV relativeFrom="paragraph">
                  <wp:posOffset>166422</wp:posOffset>
                </wp:positionV>
                <wp:extent cx="5537200" cy="29959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200" cy="2995929"/>
                        </a:xfrm>
                        <a:prstGeom prst="rect">
                          <a:avLst/>
                        </a:prstGeom>
                      </wps:spPr>
                      <wps:txbx>
                        <w:txbxContent>
                          <w:tbl>
                            <w:tblPr>
                              <w:tblW w:w="0" w:type="auto"/>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40"/>
                              <w:gridCol w:w="2740"/>
                              <w:gridCol w:w="2620"/>
                              <w:gridCol w:w="1380"/>
                            </w:tblGrid>
                            <w:tr w:rsidR="002D0BD6" w14:paraId="7ABBA827" w14:textId="77777777">
                              <w:trPr>
                                <w:trHeight w:val="577"/>
                              </w:trPr>
                              <w:tc>
                                <w:tcPr>
                                  <w:tcW w:w="1840" w:type="dxa"/>
                                  <w:tcBorders>
                                    <w:left w:val="single" w:sz="8" w:space="0" w:color="000000"/>
                                    <w:bottom w:val="single" w:sz="8" w:space="0" w:color="000000"/>
                                    <w:right w:val="single" w:sz="8" w:space="0" w:color="000000"/>
                                  </w:tcBorders>
                                </w:tcPr>
                                <w:p w14:paraId="0ABD5A0C" w14:textId="77777777" w:rsidR="002D0BD6" w:rsidRDefault="00000000">
                                  <w:pPr>
                                    <w:pStyle w:val="TableParagraph"/>
                                    <w:spacing w:before="121"/>
                                    <w:ind w:left="5"/>
                                    <w:jc w:val="center"/>
                                    <w:rPr>
                                      <w:b/>
                                      <w:sz w:val="24"/>
                                    </w:rPr>
                                  </w:pPr>
                                  <w:r>
                                    <w:rPr>
                                      <w:b/>
                                      <w:color w:val="F1F1F1"/>
                                      <w:sz w:val="24"/>
                                      <w:highlight w:val="black"/>
                                    </w:rPr>
                                    <w:t xml:space="preserve">Date of </w:t>
                                  </w:r>
                                  <w:r>
                                    <w:rPr>
                                      <w:b/>
                                      <w:color w:val="F1F1F1"/>
                                      <w:spacing w:val="-2"/>
                                      <w:sz w:val="24"/>
                                      <w:highlight w:val="black"/>
                                    </w:rPr>
                                    <w:t>Birth</w:t>
                                  </w:r>
                                </w:p>
                              </w:tc>
                              <w:tc>
                                <w:tcPr>
                                  <w:tcW w:w="2740" w:type="dxa"/>
                                  <w:tcBorders>
                                    <w:left w:val="single" w:sz="8" w:space="0" w:color="000000"/>
                                    <w:bottom w:val="single" w:sz="8" w:space="0" w:color="000000"/>
                                    <w:right w:val="single" w:sz="8" w:space="0" w:color="000000"/>
                                  </w:tcBorders>
                                </w:tcPr>
                                <w:p w14:paraId="1D342D1E" w14:textId="77777777" w:rsidR="002D0BD6" w:rsidRDefault="00000000">
                                  <w:pPr>
                                    <w:pStyle w:val="TableParagraph"/>
                                    <w:spacing w:before="121"/>
                                    <w:ind w:left="15"/>
                                    <w:jc w:val="center"/>
                                    <w:rPr>
                                      <w:b/>
                                      <w:sz w:val="24"/>
                                    </w:rPr>
                                  </w:pPr>
                                  <w:r>
                                    <w:rPr>
                                      <w:b/>
                                      <w:color w:val="F1F1F1"/>
                                      <w:sz w:val="24"/>
                                      <w:highlight w:val="black"/>
                                    </w:rPr>
                                    <w:t xml:space="preserve">Age Category 18 </w:t>
                                  </w:r>
                                  <w:r>
                                    <w:rPr>
                                      <w:b/>
                                      <w:color w:val="F1F1F1"/>
                                      <w:spacing w:val="-2"/>
                                      <w:sz w:val="24"/>
                                      <w:highlight w:val="black"/>
                                    </w:rPr>
                                    <w:t>years</w:t>
                                  </w:r>
                                </w:p>
                              </w:tc>
                              <w:tc>
                                <w:tcPr>
                                  <w:tcW w:w="2620" w:type="dxa"/>
                                  <w:tcBorders>
                                    <w:left w:val="single" w:sz="8" w:space="0" w:color="000000"/>
                                    <w:bottom w:val="single" w:sz="8" w:space="0" w:color="000000"/>
                                    <w:right w:val="single" w:sz="8" w:space="0" w:color="000000"/>
                                  </w:tcBorders>
                                </w:tcPr>
                                <w:p w14:paraId="75B3988F" w14:textId="77777777" w:rsidR="002D0BD6" w:rsidRDefault="00000000">
                                  <w:pPr>
                                    <w:pStyle w:val="TableParagraph"/>
                                    <w:spacing w:before="121"/>
                                    <w:ind w:left="25"/>
                                    <w:jc w:val="center"/>
                                    <w:rPr>
                                      <w:b/>
                                      <w:sz w:val="24"/>
                                    </w:rPr>
                                  </w:pPr>
                                  <w:r>
                                    <w:rPr>
                                      <w:b/>
                                      <w:color w:val="F1F1F1"/>
                                      <w:sz w:val="24"/>
                                      <w:highlight w:val="black"/>
                                    </w:rPr>
                                    <w:t xml:space="preserve">Age </w:t>
                                  </w:r>
                                  <w:r>
                                    <w:rPr>
                                      <w:b/>
                                      <w:color w:val="F1F1F1"/>
                                      <w:spacing w:val="-2"/>
                                      <w:sz w:val="24"/>
                                      <w:highlight w:val="black"/>
                                    </w:rPr>
                                    <w:t>Division</w:t>
                                  </w:r>
                                </w:p>
                              </w:tc>
                              <w:tc>
                                <w:tcPr>
                                  <w:tcW w:w="1380" w:type="dxa"/>
                                  <w:tcBorders>
                                    <w:top w:val="single" w:sz="8" w:space="0" w:color="000000"/>
                                    <w:left w:val="single" w:sz="8" w:space="0" w:color="000000"/>
                                    <w:bottom w:val="single" w:sz="8" w:space="0" w:color="000000"/>
                                    <w:right w:val="single" w:sz="8" w:space="0" w:color="000000"/>
                                  </w:tcBorders>
                                </w:tcPr>
                                <w:p w14:paraId="05F09CCA" w14:textId="77777777" w:rsidR="002D0BD6" w:rsidRDefault="00000000">
                                  <w:pPr>
                                    <w:pStyle w:val="TableParagraph"/>
                                    <w:spacing w:before="121"/>
                                    <w:ind w:left="30"/>
                                    <w:jc w:val="center"/>
                                    <w:rPr>
                                      <w:b/>
                                      <w:sz w:val="24"/>
                                    </w:rPr>
                                  </w:pPr>
                                  <w:r>
                                    <w:rPr>
                                      <w:b/>
                                      <w:color w:val="F1F1F1"/>
                                      <w:spacing w:val="-4"/>
                                      <w:sz w:val="24"/>
                                      <w:highlight w:val="black"/>
                                    </w:rPr>
                                    <w:t>Fees</w:t>
                                  </w:r>
                                </w:p>
                              </w:tc>
                            </w:tr>
                            <w:tr w:rsidR="002D0BD6" w14:paraId="2BDF04B5" w14:textId="77777777">
                              <w:trPr>
                                <w:trHeight w:val="480"/>
                              </w:trPr>
                              <w:tc>
                                <w:tcPr>
                                  <w:tcW w:w="1840" w:type="dxa"/>
                                  <w:tcBorders>
                                    <w:top w:val="single" w:sz="8" w:space="0" w:color="000000"/>
                                    <w:left w:val="single" w:sz="8" w:space="0" w:color="000000"/>
                                    <w:bottom w:val="single" w:sz="8" w:space="0" w:color="000000"/>
                                    <w:right w:val="single" w:sz="8" w:space="0" w:color="000000"/>
                                  </w:tcBorders>
                                </w:tcPr>
                                <w:p w14:paraId="0C2ED7E8" w14:textId="6B48137B" w:rsidR="002D0BD6" w:rsidRDefault="00000000">
                                  <w:pPr>
                                    <w:pStyle w:val="TableParagraph"/>
                                    <w:spacing w:before="108"/>
                                    <w:ind w:left="5"/>
                                    <w:jc w:val="center"/>
                                    <w:rPr>
                                      <w:sz w:val="24"/>
                                    </w:rPr>
                                  </w:pPr>
                                  <w:r>
                                    <w:rPr>
                                      <w:spacing w:val="-4"/>
                                      <w:sz w:val="24"/>
                                    </w:rPr>
                                    <w:t>200</w:t>
                                  </w:r>
                                  <w:ins w:id="275" w:author="Austine Martin" w:date="2025-06-10T19:30:00Z">
                                    <w:r w:rsidR="006F0BF1">
                                      <w:rPr>
                                        <w:spacing w:val="-4"/>
                                        <w:sz w:val="24"/>
                                      </w:rPr>
                                      <w:t>7</w:t>
                                    </w:r>
                                  </w:ins>
                                  <w:del w:id="276" w:author="Austine Martin" w:date="2025-06-10T19:30:00Z">
                                    <w:r w:rsidDel="006F0BF1">
                                      <w:rPr>
                                        <w:spacing w:val="-4"/>
                                        <w:sz w:val="24"/>
                                      </w:rPr>
                                      <w:delText>5</w:delText>
                                    </w:r>
                                  </w:del>
                                </w:p>
                              </w:tc>
                              <w:tc>
                                <w:tcPr>
                                  <w:tcW w:w="2740" w:type="dxa"/>
                                  <w:tcBorders>
                                    <w:top w:val="single" w:sz="8" w:space="0" w:color="000000"/>
                                    <w:left w:val="single" w:sz="8" w:space="0" w:color="000000"/>
                                    <w:bottom w:val="single" w:sz="8" w:space="0" w:color="000000"/>
                                    <w:right w:val="single" w:sz="8" w:space="0" w:color="000000"/>
                                  </w:tcBorders>
                                </w:tcPr>
                                <w:p w14:paraId="7C1D9CF2" w14:textId="77777777" w:rsidR="002D0BD6" w:rsidRDefault="00000000">
                                  <w:pPr>
                                    <w:pStyle w:val="TableParagraph"/>
                                    <w:spacing w:before="108"/>
                                    <w:ind w:left="15"/>
                                    <w:jc w:val="center"/>
                                    <w:rPr>
                                      <w:sz w:val="24"/>
                                    </w:rPr>
                                  </w:pPr>
                                  <w:r>
                                    <w:rPr>
                                      <w:sz w:val="24"/>
                                    </w:rPr>
                                    <w:t xml:space="preserve">18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171ADC90" w14:textId="77777777" w:rsidR="002D0BD6" w:rsidRDefault="00000000">
                                  <w:pPr>
                                    <w:pStyle w:val="TableParagraph"/>
                                    <w:spacing w:before="10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7C8C4279" w14:textId="77777777" w:rsidR="002D0BD6" w:rsidRDefault="00000000">
                                  <w:pPr>
                                    <w:pStyle w:val="TableParagraph"/>
                                    <w:spacing w:before="108"/>
                                    <w:ind w:left="30"/>
                                    <w:jc w:val="center"/>
                                    <w:rPr>
                                      <w:sz w:val="24"/>
                                    </w:rPr>
                                  </w:pPr>
                                  <w:r>
                                    <w:rPr>
                                      <w:spacing w:val="-4"/>
                                      <w:sz w:val="24"/>
                                    </w:rPr>
                                    <w:t>$465</w:t>
                                  </w:r>
                                </w:p>
                              </w:tc>
                            </w:tr>
                            <w:tr w:rsidR="002D0BD6" w14:paraId="68B1E3ED" w14:textId="77777777">
                              <w:trPr>
                                <w:trHeight w:val="499"/>
                              </w:trPr>
                              <w:tc>
                                <w:tcPr>
                                  <w:tcW w:w="1840" w:type="dxa"/>
                                  <w:tcBorders>
                                    <w:top w:val="single" w:sz="8" w:space="0" w:color="000000"/>
                                    <w:left w:val="single" w:sz="8" w:space="0" w:color="000000"/>
                                    <w:bottom w:val="single" w:sz="8" w:space="0" w:color="000000"/>
                                    <w:right w:val="single" w:sz="8" w:space="0" w:color="000000"/>
                                  </w:tcBorders>
                                </w:tcPr>
                                <w:p w14:paraId="25C46B32" w14:textId="77EBC5D1" w:rsidR="002D0BD6" w:rsidRDefault="00000000">
                                  <w:pPr>
                                    <w:pStyle w:val="TableParagraph"/>
                                    <w:spacing w:before="118"/>
                                    <w:ind w:left="5"/>
                                    <w:jc w:val="center"/>
                                    <w:rPr>
                                      <w:sz w:val="24"/>
                                    </w:rPr>
                                  </w:pPr>
                                  <w:r>
                                    <w:rPr>
                                      <w:spacing w:val="-4"/>
                                      <w:sz w:val="24"/>
                                    </w:rPr>
                                    <w:t>200</w:t>
                                  </w:r>
                                  <w:ins w:id="277" w:author="Austine Martin" w:date="2025-06-10T19:30:00Z">
                                    <w:r w:rsidR="006F0BF1">
                                      <w:rPr>
                                        <w:spacing w:val="-4"/>
                                        <w:sz w:val="24"/>
                                      </w:rPr>
                                      <w:t>8</w:t>
                                    </w:r>
                                  </w:ins>
                                  <w:del w:id="278" w:author="Austine Martin" w:date="2025-06-10T19:30:00Z">
                                    <w:r w:rsidDel="006F0BF1">
                                      <w:rPr>
                                        <w:spacing w:val="-4"/>
                                        <w:sz w:val="24"/>
                                      </w:rPr>
                                      <w:delText>6</w:delText>
                                    </w:r>
                                  </w:del>
                                </w:p>
                              </w:tc>
                              <w:tc>
                                <w:tcPr>
                                  <w:tcW w:w="2740" w:type="dxa"/>
                                  <w:tcBorders>
                                    <w:top w:val="single" w:sz="8" w:space="0" w:color="000000"/>
                                    <w:left w:val="single" w:sz="8" w:space="0" w:color="000000"/>
                                    <w:bottom w:val="single" w:sz="8" w:space="0" w:color="000000"/>
                                    <w:right w:val="single" w:sz="8" w:space="0" w:color="000000"/>
                                  </w:tcBorders>
                                </w:tcPr>
                                <w:p w14:paraId="7B513607" w14:textId="77777777" w:rsidR="002D0BD6" w:rsidRDefault="00000000">
                                  <w:pPr>
                                    <w:pStyle w:val="TableParagraph"/>
                                    <w:spacing w:before="118"/>
                                    <w:ind w:left="15"/>
                                    <w:jc w:val="center"/>
                                    <w:rPr>
                                      <w:sz w:val="24"/>
                                    </w:rPr>
                                  </w:pPr>
                                  <w:r>
                                    <w:rPr>
                                      <w:sz w:val="24"/>
                                    </w:rPr>
                                    <w:t xml:space="preserve">17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759294B7" w14:textId="77777777" w:rsidR="002D0BD6" w:rsidRDefault="00000000">
                                  <w:pPr>
                                    <w:pStyle w:val="TableParagraph"/>
                                    <w:spacing w:before="11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13601929" w14:textId="77777777" w:rsidR="002D0BD6" w:rsidRDefault="00000000">
                                  <w:pPr>
                                    <w:pStyle w:val="TableParagraph"/>
                                    <w:spacing w:before="118"/>
                                    <w:ind w:left="30"/>
                                    <w:jc w:val="center"/>
                                    <w:rPr>
                                      <w:sz w:val="24"/>
                                    </w:rPr>
                                  </w:pPr>
                                  <w:r>
                                    <w:rPr>
                                      <w:spacing w:val="-4"/>
                                      <w:sz w:val="24"/>
                                    </w:rPr>
                                    <w:t>$465</w:t>
                                  </w:r>
                                </w:p>
                              </w:tc>
                            </w:tr>
                            <w:tr w:rsidR="002D0BD6" w14:paraId="47A38BBE" w14:textId="77777777">
                              <w:trPr>
                                <w:trHeight w:val="479"/>
                              </w:trPr>
                              <w:tc>
                                <w:tcPr>
                                  <w:tcW w:w="1840" w:type="dxa"/>
                                  <w:tcBorders>
                                    <w:top w:val="single" w:sz="8" w:space="0" w:color="000000"/>
                                    <w:left w:val="single" w:sz="8" w:space="0" w:color="000000"/>
                                    <w:bottom w:val="single" w:sz="8" w:space="0" w:color="000000"/>
                                    <w:right w:val="single" w:sz="8" w:space="0" w:color="000000"/>
                                  </w:tcBorders>
                                </w:tcPr>
                                <w:p w14:paraId="0B81F77B" w14:textId="17EF1CDD" w:rsidR="002D0BD6" w:rsidRDefault="00000000">
                                  <w:pPr>
                                    <w:pStyle w:val="TableParagraph"/>
                                    <w:spacing w:before="108"/>
                                    <w:ind w:left="5"/>
                                    <w:jc w:val="center"/>
                                    <w:rPr>
                                      <w:sz w:val="24"/>
                                    </w:rPr>
                                  </w:pPr>
                                  <w:r>
                                    <w:rPr>
                                      <w:spacing w:val="-4"/>
                                      <w:sz w:val="24"/>
                                    </w:rPr>
                                    <w:t>200</w:t>
                                  </w:r>
                                  <w:ins w:id="279" w:author="Austine Martin" w:date="2025-06-10T19:30:00Z">
                                    <w:r w:rsidR="006F0BF1">
                                      <w:rPr>
                                        <w:spacing w:val="-4"/>
                                        <w:sz w:val="24"/>
                                      </w:rPr>
                                      <w:t>9</w:t>
                                    </w:r>
                                  </w:ins>
                                  <w:del w:id="280" w:author="Austine Martin" w:date="2025-06-10T19:30:00Z">
                                    <w:r w:rsidDel="006F0BF1">
                                      <w:rPr>
                                        <w:spacing w:val="-4"/>
                                        <w:sz w:val="24"/>
                                      </w:rPr>
                                      <w:delText>7</w:delText>
                                    </w:r>
                                  </w:del>
                                </w:p>
                              </w:tc>
                              <w:tc>
                                <w:tcPr>
                                  <w:tcW w:w="2740" w:type="dxa"/>
                                  <w:tcBorders>
                                    <w:top w:val="single" w:sz="8" w:space="0" w:color="000000"/>
                                    <w:left w:val="single" w:sz="8" w:space="0" w:color="000000"/>
                                    <w:bottom w:val="single" w:sz="8" w:space="0" w:color="000000"/>
                                    <w:right w:val="single" w:sz="8" w:space="0" w:color="000000"/>
                                  </w:tcBorders>
                                </w:tcPr>
                                <w:p w14:paraId="13FFF13E" w14:textId="77777777" w:rsidR="002D0BD6" w:rsidRDefault="00000000">
                                  <w:pPr>
                                    <w:pStyle w:val="TableParagraph"/>
                                    <w:spacing w:before="108"/>
                                    <w:ind w:left="15"/>
                                    <w:jc w:val="center"/>
                                    <w:rPr>
                                      <w:sz w:val="24"/>
                                    </w:rPr>
                                  </w:pPr>
                                  <w:r>
                                    <w:rPr>
                                      <w:sz w:val="24"/>
                                    </w:rPr>
                                    <w:t xml:space="preserve">16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5CD69CE8" w14:textId="77777777" w:rsidR="002D0BD6" w:rsidRDefault="00000000">
                                  <w:pPr>
                                    <w:pStyle w:val="TableParagraph"/>
                                    <w:spacing w:before="10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304E51C4" w14:textId="77777777" w:rsidR="002D0BD6" w:rsidRDefault="00000000">
                                  <w:pPr>
                                    <w:pStyle w:val="TableParagraph"/>
                                    <w:spacing w:before="108"/>
                                    <w:ind w:left="30"/>
                                    <w:jc w:val="center"/>
                                    <w:rPr>
                                      <w:sz w:val="24"/>
                                    </w:rPr>
                                  </w:pPr>
                                  <w:r>
                                    <w:rPr>
                                      <w:spacing w:val="-4"/>
                                      <w:sz w:val="24"/>
                                    </w:rPr>
                                    <w:t>$465</w:t>
                                  </w:r>
                                </w:p>
                              </w:tc>
                            </w:tr>
                            <w:tr w:rsidR="002D0BD6" w14:paraId="40110507" w14:textId="77777777">
                              <w:trPr>
                                <w:trHeight w:val="500"/>
                              </w:trPr>
                              <w:tc>
                                <w:tcPr>
                                  <w:tcW w:w="1840" w:type="dxa"/>
                                  <w:tcBorders>
                                    <w:top w:val="single" w:sz="8" w:space="0" w:color="000000"/>
                                    <w:left w:val="single" w:sz="8" w:space="0" w:color="000000"/>
                                    <w:bottom w:val="single" w:sz="8" w:space="0" w:color="000000"/>
                                    <w:right w:val="single" w:sz="8" w:space="0" w:color="000000"/>
                                  </w:tcBorders>
                                </w:tcPr>
                                <w:p w14:paraId="6834D30F" w14:textId="2AE7C8EE" w:rsidR="002D0BD6" w:rsidRDefault="00000000">
                                  <w:pPr>
                                    <w:pStyle w:val="TableParagraph"/>
                                    <w:spacing w:before="118"/>
                                    <w:ind w:left="5"/>
                                    <w:jc w:val="center"/>
                                    <w:rPr>
                                      <w:sz w:val="24"/>
                                    </w:rPr>
                                  </w:pPr>
                                  <w:r>
                                    <w:rPr>
                                      <w:spacing w:val="-4"/>
                                      <w:sz w:val="24"/>
                                    </w:rPr>
                                    <w:t>20</w:t>
                                  </w:r>
                                  <w:ins w:id="281" w:author="Austine Martin" w:date="2025-06-10T19:30:00Z">
                                    <w:r w:rsidR="006F0BF1">
                                      <w:rPr>
                                        <w:spacing w:val="-4"/>
                                        <w:sz w:val="24"/>
                                      </w:rPr>
                                      <w:t>10</w:t>
                                    </w:r>
                                  </w:ins>
                                  <w:del w:id="282" w:author="Austine Martin" w:date="2025-06-10T19:30:00Z">
                                    <w:r w:rsidDel="006F0BF1">
                                      <w:rPr>
                                        <w:spacing w:val="-4"/>
                                        <w:sz w:val="24"/>
                                      </w:rPr>
                                      <w:delText>08</w:delText>
                                    </w:r>
                                  </w:del>
                                </w:p>
                              </w:tc>
                              <w:tc>
                                <w:tcPr>
                                  <w:tcW w:w="2740" w:type="dxa"/>
                                  <w:tcBorders>
                                    <w:top w:val="single" w:sz="8" w:space="0" w:color="000000"/>
                                    <w:left w:val="single" w:sz="8" w:space="0" w:color="000000"/>
                                    <w:bottom w:val="single" w:sz="8" w:space="0" w:color="000000"/>
                                    <w:right w:val="single" w:sz="8" w:space="0" w:color="000000"/>
                                  </w:tcBorders>
                                </w:tcPr>
                                <w:p w14:paraId="4D91DAE3" w14:textId="77777777" w:rsidR="002D0BD6" w:rsidRDefault="00000000">
                                  <w:pPr>
                                    <w:pStyle w:val="TableParagraph"/>
                                    <w:spacing w:before="118"/>
                                    <w:ind w:left="15"/>
                                    <w:jc w:val="center"/>
                                    <w:rPr>
                                      <w:sz w:val="24"/>
                                    </w:rPr>
                                  </w:pPr>
                                  <w:r>
                                    <w:rPr>
                                      <w:sz w:val="24"/>
                                    </w:rPr>
                                    <w:t xml:space="preserve">15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6F871AA4" w14:textId="77777777" w:rsidR="002D0BD6" w:rsidRDefault="00000000">
                                  <w:pPr>
                                    <w:pStyle w:val="TableParagraph"/>
                                    <w:spacing w:before="11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2D16002A" w14:textId="77777777" w:rsidR="002D0BD6" w:rsidRDefault="00000000">
                                  <w:pPr>
                                    <w:pStyle w:val="TableParagraph"/>
                                    <w:spacing w:before="118"/>
                                    <w:ind w:left="30"/>
                                    <w:jc w:val="center"/>
                                    <w:rPr>
                                      <w:sz w:val="24"/>
                                    </w:rPr>
                                  </w:pPr>
                                  <w:r>
                                    <w:rPr>
                                      <w:spacing w:val="-4"/>
                                      <w:sz w:val="24"/>
                                    </w:rPr>
                                    <w:t>$465</w:t>
                                  </w:r>
                                </w:p>
                              </w:tc>
                            </w:tr>
                            <w:tr w:rsidR="002D0BD6" w14:paraId="497FCD31" w14:textId="77777777">
                              <w:trPr>
                                <w:trHeight w:val="479"/>
                              </w:trPr>
                              <w:tc>
                                <w:tcPr>
                                  <w:tcW w:w="1840" w:type="dxa"/>
                                  <w:tcBorders>
                                    <w:top w:val="single" w:sz="8" w:space="0" w:color="000000"/>
                                    <w:left w:val="single" w:sz="8" w:space="0" w:color="000000"/>
                                    <w:bottom w:val="single" w:sz="8" w:space="0" w:color="000000"/>
                                    <w:right w:val="single" w:sz="8" w:space="0" w:color="000000"/>
                                  </w:tcBorders>
                                </w:tcPr>
                                <w:p w14:paraId="67FAB91A" w14:textId="7CCDC640" w:rsidR="002D0BD6" w:rsidRDefault="00000000">
                                  <w:pPr>
                                    <w:pStyle w:val="TableParagraph"/>
                                    <w:spacing w:before="108"/>
                                    <w:ind w:left="5"/>
                                    <w:jc w:val="center"/>
                                    <w:rPr>
                                      <w:sz w:val="24"/>
                                    </w:rPr>
                                  </w:pPr>
                                  <w:r>
                                    <w:rPr>
                                      <w:spacing w:val="-4"/>
                                      <w:sz w:val="24"/>
                                    </w:rPr>
                                    <w:t>20</w:t>
                                  </w:r>
                                  <w:ins w:id="283" w:author="Austine Martin" w:date="2025-06-10T19:30:00Z">
                                    <w:r w:rsidR="006F0BF1">
                                      <w:rPr>
                                        <w:spacing w:val="-4"/>
                                        <w:sz w:val="24"/>
                                      </w:rPr>
                                      <w:t>11</w:t>
                                    </w:r>
                                  </w:ins>
                                  <w:del w:id="284" w:author="Austine Martin" w:date="2025-06-10T19:30:00Z">
                                    <w:r w:rsidDel="006F0BF1">
                                      <w:rPr>
                                        <w:spacing w:val="-4"/>
                                        <w:sz w:val="24"/>
                                      </w:rPr>
                                      <w:delText>09</w:delText>
                                    </w:r>
                                  </w:del>
                                </w:p>
                              </w:tc>
                              <w:tc>
                                <w:tcPr>
                                  <w:tcW w:w="2740" w:type="dxa"/>
                                  <w:tcBorders>
                                    <w:top w:val="single" w:sz="8" w:space="0" w:color="000000"/>
                                    <w:left w:val="single" w:sz="8" w:space="0" w:color="000000"/>
                                    <w:bottom w:val="single" w:sz="8" w:space="0" w:color="000000"/>
                                    <w:right w:val="single" w:sz="8" w:space="0" w:color="000000"/>
                                  </w:tcBorders>
                                </w:tcPr>
                                <w:p w14:paraId="189C194D" w14:textId="77777777" w:rsidR="002D0BD6" w:rsidRDefault="00000000">
                                  <w:pPr>
                                    <w:pStyle w:val="TableParagraph"/>
                                    <w:spacing w:before="108"/>
                                    <w:ind w:left="15"/>
                                    <w:jc w:val="center"/>
                                    <w:rPr>
                                      <w:sz w:val="24"/>
                                    </w:rPr>
                                  </w:pPr>
                                  <w:r>
                                    <w:rPr>
                                      <w:sz w:val="24"/>
                                    </w:rPr>
                                    <w:t xml:space="preserve">14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3783664E" w14:textId="77777777" w:rsidR="002D0BD6" w:rsidRDefault="00000000">
                                  <w:pPr>
                                    <w:pStyle w:val="TableParagraph"/>
                                    <w:spacing w:before="108"/>
                                    <w:ind w:left="25"/>
                                    <w:jc w:val="center"/>
                                    <w:rPr>
                                      <w:sz w:val="24"/>
                                    </w:rPr>
                                  </w:pPr>
                                  <w:r>
                                    <w:rPr>
                                      <w:sz w:val="24"/>
                                    </w:rPr>
                                    <w:t>Bantam 14-</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46F8952D" w14:textId="77777777" w:rsidR="002D0BD6" w:rsidRDefault="00000000">
                                  <w:pPr>
                                    <w:pStyle w:val="TableParagraph"/>
                                    <w:spacing w:before="108"/>
                                    <w:ind w:left="30"/>
                                    <w:jc w:val="center"/>
                                    <w:rPr>
                                      <w:sz w:val="24"/>
                                    </w:rPr>
                                  </w:pPr>
                                  <w:r>
                                    <w:rPr>
                                      <w:spacing w:val="-4"/>
                                      <w:sz w:val="24"/>
                                    </w:rPr>
                                    <w:t>$465</w:t>
                                  </w:r>
                                </w:p>
                              </w:tc>
                            </w:tr>
                            <w:tr w:rsidR="002D0BD6" w14:paraId="45E44E55" w14:textId="77777777">
                              <w:trPr>
                                <w:trHeight w:val="500"/>
                              </w:trPr>
                              <w:tc>
                                <w:tcPr>
                                  <w:tcW w:w="1840" w:type="dxa"/>
                                  <w:tcBorders>
                                    <w:top w:val="single" w:sz="8" w:space="0" w:color="000000"/>
                                    <w:left w:val="single" w:sz="8" w:space="0" w:color="000000"/>
                                    <w:bottom w:val="single" w:sz="8" w:space="0" w:color="000000"/>
                                    <w:right w:val="single" w:sz="8" w:space="0" w:color="000000"/>
                                  </w:tcBorders>
                                </w:tcPr>
                                <w:p w14:paraId="46EFB594" w14:textId="71A93366" w:rsidR="002D0BD6" w:rsidRDefault="00000000">
                                  <w:pPr>
                                    <w:pStyle w:val="TableParagraph"/>
                                    <w:spacing w:before="118"/>
                                    <w:ind w:left="5"/>
                                    <w:jc w:val="center"/>
                                    <w:rPr>
                                      <w:sz w:val="24"/>
                                    </w:rPr>
                                  </w:pPr>
                                  <w:r>
                                    <w:rPr>
                                      <w:spacing w:val="-4"/>
                                      <w:sz w:val="24"/>
                                    </w:rPr>
                                    <w:t>201</w:t>
                                  </w:r>
                                  <w:ins w:id="285" w:author="Austine Martin" w:date="2025-06-10T19:30:00Z">
                                    <w:r w:rsidR="006F0BF1">
                                      <w:rPr>
                                        <w:spacing w:val="-4"/>
                                        <w:sz w:val="24"/>
                                      </w:rPr>
                                      <w:t>2</w:t>
                                    </w:r>
                                  </w:ins>
                                  <w:del w:id="286" w:author="Austine Martin" w:date="2025-06-10T19:30:00Z">
                                    <w:r w:rsidDel="006F0BF1">
                                      <w:rPr>
                                        <w:spacing w:val="-4"/>
                                        <w:sz w:val="24"/>
                                      </w:rPr>
                                      <w:delText>0</w:delText>
                                    </w:r>
                                  </w:del>
                                </w:p>
                              </w:tc>
                              <w:tc>
                                <w:tcPr>
                                  <w:tcW w:w="2740" w:type="dxa"/>
                                  <w:tcBorders>
                                    <w:top w:val="single" w:sz="8" w:space="0" w:color="000000"/>
                                    <w:left w:val="single" w:sz="8" w:space="0" w:color="000000"/>
                                    <w:bottom w:val="single" w:sz="8" w:space="0" w:color="000000"/>
                                    <w:right w:val="single" w:sz="8" w:space="0" w:color="000000"/>
                                  </w:tcBorders>
                                </w:tcPr>
                                <w:p w14:paraId="7515D45E" w14:textId="77777777" w:rsidR="002D0BD6" w:rsidRDefault="00000000">
                                  <w:pPr>
                                    <w:pStyle w:val="TableParagraph"/>
                                    <w:spacing w:before="118"/>
                                    <w:ind w:left="15"/>
                                    <w:jc w:val="center"/>
                                    <w:rPr>
                                      <w:sz w:val="24"/>
                                    </w:rPr>
                                  </w:pPr>
                                  <w:r>
                                    <w:rPr>
                                      <w:sz w:val="24"/>
                                    </w:rPr>
                                    <w:t xml:space="preserve">13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6180FFAD" w14:textId="77777777" w:rsidR="002D0BD6" w:rsidRDefault="00000000">
                                  <w:pPr>
                                    <w:pStyle w:val="TableParagraph"/>
                                    <w:spacing w:before="118"/>
                                    <w:ind w:left="25"/>
                                    <w:jc w:val="center"/>
                                    <w:rPr>
                                      <w:sz w:val="24"/>
                                    </w:rPr>
                                  </w:pPr>
                                  <w:r>
                                    <w:rPr>
                                      <w:sz w:val="24"/>
                                    </w:rPr>
                                    <w:t>Bantam 14-</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2CDD6E7C" w14:textId="77777777" w:rsidR="002D0BD6" w:rsidRDefault="00000000">
                                  <w:pPr>
                                    <w:pStyle w:val="TableParagraph"/>
                                    <w:spacing w:before="118"/>
                                    <w:ind w:left="30"/>
                                    <w:jc w:val="center"/>
                                    <w:rPr>
                                      <w:sz w:val="24"/>
                                    </w:rPr>
                                  </w:pPr>
                                  <w:r>
                                    <w:rPr>
                                      <w:spacing w:val="-4"/>
                                      <w:sz w:val="24"/>
                                    </w:rPr>
                                    <w:t>$465</w:t>
                                  </w:r>
                                </w:p>
                              </w:tc>
                            </w:tr>
                            <w:tr w:rsidR="002D0BD6" w14:paraId="60F16451" w14:textId="77777777">
                              <w:trPr>
                                <w:trHeight w:val="480"/>
                              </w:trPr>
                              <w:tc>
                                <w:tcPr>
                                  <w:tcW w:w="1840" w:type="dxa"/>
                                  <w:tcBorders>
                                    <w:top w:val="single" w:sz="8" w:space="0" w:color="000000"/>
                                    <w:left w:val="single" w:sz="8" w:space="0" w:color="000000"/>
                                    <w:bottom w:val="single" w:sz="8" w:space="0" w:color="000000"/>
                                    <w:right w:val="single" w:sz="8" w:space="0" w:color="000000"/>
                                  </w:tcBorders>
                                </w:tcPr>
                                <w:p w14:paraId="629DF110" w14:textId="1709882D" w:rsidR="002D0BD6" w:rsidRDefault="00000000">
                                  <w:pPr>
                                    <w:pStyle w:val="TableParagraph"/>
                                    <w:spacing w:before="108"/>
                                    <w:ind w:left="5"/>
                                    <w:jc w:val="center"/>
                                    <w:rPr>
                                      <w:sz w:val="24"/>
                                    </w:rPr>
                                  </w:pPr>
                                  <w:r>
                                    <w:rPr>
                                      <w:spacing w:val="-4"/>
                                      <w:sz w:val="24"/>
                                    </w:rPr>
                                    <w:t>201</w:t>
                                  </w:r>
                                  <w:ins w:id="287" w:author="Austine Martin" w:date="2025-06-10T19:30:00Z">
                                    <w:r w:rsidR="006F0BF1">
                                      <w:rPr>
                                        <w:spacing w:val="-4"/>
                                        <w:sz w:val="24"/>
                                      </w:rPr>
                                      <w:t>3</w:t>
                                    </w:r>
                                  </w:ins>
                                  <w:del w:id="288" w:author="Austine Martin" w:date="2025-06-10T19:30:00Z">
                                    <w:r w:rsidDel="006F0BF1">
                                      <w:rPr>
                                        <w:spacing w:val="-4"/>
                                        <w:sz w:val="24"/>
                                      </w:rPr>
                                      <w:delText>1</w:delText>
                                    </w:r>
                                  </w:del>
                                </w:p>
                              </w:tc>
                              <w:tc>
                                <w:tcPr>
                                  <w:tcW w:w="2740" w:type="dxa"/>
                                  <w:tcBorders>
                                    <w:top w:val="single" w:sz="8" w:space="0" w:color="000000"/>
                                    <w:left w:val="single" w:sz="8" w:space="0" w:color="000000"/>
                                    <w:bottom w:val="single" w:sz="8" w:space="0" w:color="000000"/>
                                    <w:right w:val="single" w:sz="8" w:space="0" w:color="000000"/>
                                  </w:tcBorders>
                                </w:tcPr>
                                <w:p w14:paraId="6035D903" w14:textId="77777777" w:rsidR="002D0BD6" w:rsidRDefault="00000000">
                                  <w:pPr>
                                    <w:pStyle w:val="TableParagraph"/>
                                    <w:spacing w:before="108"/>
                                    <w:ind w:left="15"/>
                                    <w:jc w:val="center"/>
                                    <w:rPr>
                                      <w:sz w:val="24"/>
                                    </w:rPr>
                                  </w:pPr>
                                  <w:r>
                                    <w:rPr>
                                      <w:sz w:val="24"/>
                                    </w:rPr>
                                    <w:t xml:space="preserve">12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0CD33F01" w14:textId="77777777" w:rsidR="002D0BD6" w:rsidRDefault="00000000">
                                  <w:pPr>
                                    <w:pStyle w:val="TableParagraph"/>
                                    <w:spacing w:before="108"/>
                                    <w:ind w:left="25"/>
                                    <w:jc w:val="center"/>
                                    <w:rPr>
                                      <w:sz w:val="24"/>
                                    </w:rPr>
                                  </w:pPr>
                                  <w:r>
                                    <w:rPr>
                                      <w:sz w:val="24"/>
                                    </w:rPr>
                                    <w:t>Pee</w:t>
                                  </w:r>
                                  <w:r>
                                    <w:rPr>
                                      <w:spacing w:val="-10"/>
                                      <w:sz w:val="24"/>
                                    </w:rPr>
                                    <w:t xml:space="preserve"> </w:t>
                                  </w:r>
                                  <w:r>
                                    <w:rPr>
                                      <w:sz w:val="24"/>
                                    </w:rPr>
                                    <w:t>Wee</w:t>
                                  </w:r>
                                  <w:r>
                                    <w:rPr>
                                      <w:spacing w:val="-10"/>
                                      <w:sz w:val="24"/>
                                    </w:rPr>
                                    <w:t xml:space="preserve"> </w:t>
                                  </w:r>
                                  <w:r>
                                    <w:rPr>
                                      <w:sz w:val="24"/>
                                    </w:rPr>
                                    <w:t>12-</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1F24C6F5" w14:textId="77777777" w:rsidR="002D0BD6" w:rsidRDefault="00000000">
                                  <w:pPr>
                                    <w:pStyle w:val="TableParagraph"/>
                                    <w:spacing w:before="108"/>
                                    <w:ind w:left="30"/>
                                    <w:jc w:val="center"/>
                                    <w:rPr>
                                      <w:sz w:val="24"/>
                                    </w:rPr>
                                  </w:pPr>
                                  <w:r>
                                    <w:rPr>
                                      <w:spacing w:val="-4"/>
                                      <w:sz w:val="24"/>
                                    </w:rPr>
                                    <w:t>$465</w:t>
                                  </w:r>
                                </w:p>
                              </w:tc>
                            </w:tr>
                            <w:tr w:rsidR="002D0BD6" w14:paraId="677C7E18" w14:textId="77777777">
                              <w:trPr>
                                <w:trHeight w:val="499"/>
                              </w:trPr>
                              <w:tc>
                                <w:tcPr>
                                  <w:tcW w:w="1840" w:type="dxa"/>
                                  <w:tcBorders>
                                    <w:top w:val="single" w:sz="8" w:space="0" w:color="000000"/>
                                    <w:left w:val="single" w:sz="8" w:space="0" w:color="000000"/>
                                    <w:bottom w:val="single" w:sz="8" w:space="0" w:color="000000"/>
                                    <w:right w:val="single" w:sz="8" w:space="0" w:color="000000"/>
                                  </w:tcBorders>
                                </w:tcPr>
                                <w:p w14:paraId="27A263EC" w14:textId="2140153D" w:rsidR="002D0BD6" w:rsidRDefault="00000000">
                                  <w:pPr>
                                    <w:pStyle w:val="TableParagraph"/>
                                    <w:spacing w:before="118"/>
                                    <w:ind w:left="5"/>
                                    <w:jc w:val="center"/>
                                    <w:rPr>
                                      <w:sz w:val="24"/>
                                    </w:rPr>
                                  </w:pPr>
                                  <w:r>
                                    <w:rPr>
                                      <w:spacing w:val="-4"/>
                                      <w:sz w:val="24"/>
                                    </w:rPr>
                                    <w:t>201</w:t>
                                  </w:r>
                                  <w:ins w:id="289" w:author="Austine Martin" w:date="2025-06-10T19:29:00Z">
                                    <w:r w:rsidR="006F0BF1">
                                      <w:rPr>
                                        <w:spacing w:val="-4"/>
                                        <w:sz w:val="24"/>
                                      </w:rPr>
                                      <w:t>4</w:t>
                                    </w:r>
                                  </w:ins>
                                  <w:del w:id="290" w:author="Austine Martin" w:date="2025-06-10T19:29:00Z">
                                    <w:r w:rsidDel="006F0BF1">
                                      <w:rPr>
                                        <w:spacing w:val="-4"/>
                                        <w:sz w:val="24"/>
                                      </w:rPr>
                                      <w:delText>2</w:delText>
                                    </w:r>
                                  </w:del>
                                </w:p>
                              </w:tc>
                              <w:tc>
                                <w:tcPr>
                                  <w:tcW w:w="2740" w:type="dxa"/>
                                  <w:tcBorders>
                                    <w:top w:val="single" w:sz="8" w:space="0" w:color="000000"/>
                                    <w:left w:val="single" w:sz="8" w:space="0" w:color="000000"/>
                                    <w:bottom w:val="single" w:sz="8" w:space="0" w:color="000000"/>
                                    <w:right w:val="single" w:sz="8" w:space="0" w:color="000000"/>
                                  </w:tcBorders>
                                </w:tcPr>
                                <w:p w14:paraId="1BE02F2D" w14:textId="77777777" w:rsidR="002D0BD6" w:rsidRDefault="00000000">
                                  <w:pPr>
                                    <w:pStyle w:val="TableParagraph"/>
                                    <w:spacing w:before="118"/>
                                    <w:ind w:left="15"/>
                                    <w:jc w:val="center"/>
                                    <w:rPr>
                                      <w:sz w:val="24"/>
                                    </w:rPr>
                                  </w:pPr>
                                  <w:r>
                                    <w:rPr>
                                      <w:sz w:val="24"/>
                                    </w:rPr>
                                    <w:t>11</w:t>
                                  </w:r>
                                  <w:r>
                                    <w:rPr>
                                      <w:spacing w:val="-9"/>
                                      <w:sz w:val="24"/>
                                    </w:rPr>
                                    <w:t xml:space="preserve">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027E8E0B" w14:textId="77777777" w:rsidR="002D0BD6" w:rsidRDefault="00000000">
                                  <w:pPr>
                                    <w:pStyle w:val="TableParagraph"/>
                                    <w:spacing w:before="118"/>
                                    <w:ind w:left="25"/>
                                    <w:jc w:val="center"/>
                                    <w:rPr>
                                      <w:sz w:val="24"/>
                                    </w:rPr>
                                  </w:pPr>
                                  <w:r>
                                    <w:rPr>
                                      <w:sz w:val="24"/>
                                    </w:rPr>
                                    <w:t>Pee</w:t>
                                  </w:r>
                                  <w:r>
                                    <w:rPr>
                                      <w:spacing w:val="-10"/>
                                      <w:sz w:val="24"/>
                                    </w:rPr>
                                    <w:t xml:space="preserve"> </w:t>
                                  </w:r>
                                  <w:r>
                                    <w:rPr>
                                      <w:sz w:val="24"/>
                                    </w:rPr>
                                    <w:t>Wee</w:t>
                                  </w:r>
                                  <w:r>
                                    <w:rPr>
                                      <w:spacing w:val="-10"/>
                                      <w:sz w:val="24"/>
                                    </w:rPr>
                                    <w:t xml:space="preserve"> </w:t>
                                  </w:r>
                                  <w:r>
                                    <w:rPr>
                                      <w:sz w:val="24"/>
                                    </w:rPr>
                                    <w:t>12-</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4C1BF46B" w14:textId="77777777" w:rsidR="002D0BD6" w:rsidRDefault="00000000">
                                  <w:pPr>
                                    <w:pStyle w:val="TableParagraph"/>
                                    <w:spacing w:before="118"/>
                                    <w:ind w:left="30"/>
                                    <w:jc w:val="center"/>
                                    <w:rPr>
                                      <w:sz w:val="24"/>
                                    </w:rPr>
                                  </w:pPr>
                                  <w:r>
                                    <w:rPr>
                                      <w:spacing w:val="-4"/>
                                      <w:sz w:val="24"/>
                                    </w:rPr>
                                    <w:t>$465</w:t>
                                  </w:r>
                                </w:p>
                              </w:tc>
                            </w:tr>
                          </w:tbl>
                          <w:p w14:paraId="2DFE4BAA" w14:textId="77777777" w:rsidR="002D0BD6" w:rsidRDefault="002D0BD6">
                            <w:pPr>
                              <w:pStyle w:val="BodyText"/>
                            </w:pPr>
                          </w:p>
                        </w:txbxContent>
                      </wps:txbx>
                      <wps:bodyPr wrap="square" lIns="0" tIns="0" rIns="0" bIns="0" rtlCol="0">
                        <a:noAutofit/>
                      </wps:bodyPr>
                    </wps:wsp>
                  </a:graphicData>
                </a:graphic>
              </wp:anchor>
            </w:drawing>
          </mc:Choice>
          <mc:Fallback>
            <w:pict>
              <v:shapetype w14:anchorId="3F4D7974" id="_x0000_t202" coordsize="21600,21600" o:spt="202" path="m,l,21600r21600,l21600,xe">
                <v:stroke joinstyle="miter"/>
                <v:path gradientshapeok="t" o:connecttype="rect"/>
              </v:shapetype>
              <v:shape id="Textbox 2" o:spid="_x0000_s1026" type="#_x0000_t202" style="position:absolute;left:0;text-align:left;margin-left:63.7pt;margin-top:13.1pt;width:436pt;height:235.9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" filled="f" stroked="f">
                <v:textbox inset="0,0,0,0">
                  <w:txbxContent>
                    <w:tbl>
                      <w:tblPr>
                        <w:tblW w:w="0" w:type="auto"/>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40"/>
                        <w:gridCol w:w="2740"/>
                        <w:gridCol w:w="2620"/>
                        <w:gridCol w:w="1380"/>
                      </w:tblGrid>
                      <w:tr w:rsidR="002D0BD6" w14:paraId="7ABBA827" w14:textId="77777777">
                        <w:trPr>
                          <w:trHeight w:val="577"/>
                        </w:trPr>
                        <w:tc>
                          <w:tcPr>
                            <w:tcW w:w="1840" w:type="dxa"/>
                            <w:tcBorders>
                              <w:left w:val="single" w:sz="8" w:space="0" w:color="000000"/>
                              <w:bottom w:val="single" w:sz="8" w:space="0" w:color="000000"/>
                              <w:right w:val="single" w:sz="8" w:space="0" w:color="000000"/>
                            </w:tcBorders>
                          </w:tcPr>
                          <w:p w14:paraId="0ABD5A0C" w14:textId="77777777" w:rsidR="002D0BD6" w:rsidRDefault="00000000">
                            <w:pPr>
                              <w:pStyle w:val="TableParagraph"/>
                              <w:spacing w:before="121"/>
                              <w:ind w:left="5"/>
                              <w:jc w:val="center"/>
                              <w:rPr>
                                <w:b/>
                                <w:sz w:val="24"/>
                              </w:rPr>
                            </w:pPr>
                            <w:r>
                              <w:rPr>
                                <w:b/>
                                <w:color w:val="F1F1F1"/>
                                <w:sz w:val="24"/>
                                <w:highlight w:val="black"/>
                              </w:rPr>
                              <w:t xml:space="preserve">Date of </w:t>
                            </w:r>
                            <w:r>
                              <w:rPr>
                                <w:b/>
                                <w:color w:val="F1F1F1"/>
                                <w:spacing w:val="-2"/>
                                <w:sz w:val="24"/>
                                <w:highlight w:val="black"/>
                              </w:rPr>
                              <w:t>Birth</w:t>
                            </w:r>
                          </w:p>
                        </w:tc>
                        <w:tc>
                          <w:tcPr>
                            <w:tcW w:w="2740" w:type="dxa"/>
                            <w:tcBorders>
                              <w:left w:val="single" w:sz="8" w:space="0" w:color="000000"/>
                              <w:bottom w:val="single" w:sz="8" w:space="0" w:color="000000"/>
                              <w:right w:val="single" w:sz="8" w:space="0" w:color="000000"/>
                            </w:tcBorders>
                          </w:tcPr>
                          <w:p w14:paraId="1D342D1E" w14:textId="77777777" w:rsidR="002D0BD6" w:rsidRDefault="00000000">
                            <w:pPr>
                              <w:pStyle w:val="TableParagraph"/>
                              <w:spacing w:before="121"/>
                              <w:ind w:left="15"/>
                              <w:jc w:val="center"/>
                              <w:rPr>
                                <w:b/>
                                <w:sz w:val="24"/>
                              </w:rPr>
                            </w:pPr>
                            <w:r>
                              <w:rPr>
                                <w:b/>
                                <w:color w:val="F1F1F1"/>
                                <w:sz w:val="24"/>
                                <w:highlight w:val="black"/>
                              </w:rPr>
                              <w:t xml:space="preserve">Age Category 18 </w:t>
                            </w:r>
                            <w:r>
                              <w:rPr>
                                <w:b/>
                                <w:color w:val="F1F1F1"/>
                                <w:spacing w:val="-2"/>
                                <w:sz w:val="24"/>
                                <w:highlight w:val="black"/>
                              </w:rPr>
                              <w:t>years</w:t>
                            </w:r>
                          </w:p>
                        </w:tc>
                        <w:tc>
                          <w:tcPr>
                            <w:tcW w:w="2620" w:type="dxa"/>
                            <w:tcBorders>
                              <w:left w:val="single" w:sz="8" w:space="0" w:color="000000"/>
                              <w:bottom w:val="single" w:sz="8" w:space="0" w:color="000000"/>
                              <w:right w:val="single" w:sz="8" w:space="0" w:color="000000"/>
                            </w:tcBorders>
                          </w:tcPr>
                          <w:p w14:paraId="75B3988F" w14:textId="77777777" w:rsidR="002D0BD6" w:rsidRDefault="00000000">
                            <w:pPr>
                              <w:pStyle w:val="TableParagraph"/>
                              <w:spacing w:before="121"/>
                              <w:ind w:left="25"/>
                              <w:jc w:val="center"/>
                              <w:rPr>
                                <w:b/>
                                <w:sz w:val="24"/>
                              </w:rPr>
                            </w:pPr>
                            <w:r>
                              <w:rPr>
                                <w:b/>
                                <w:color w:val="F1F1F1"/>
                                <w:sz w:val="24"/>
                                <w:highlight w:val="black"/>
                              </w:rPr>
                              <w:t xml:space="preserve">Age </w:t>
                            </w:r>
                            <w:r>
                              <w:rPr>
                                <w:b/>
                                <w:color w:val="F1F1F1"/>
                                <w:spacing w:val="-2"/>
                                <w:sz w:val="24"/>
                                <w:highlight w:val="black"/>
                              </w:rPr>
                              <w:t>Division</w:t>
                            </w:r>
                          </w:p>
                        </w:tc>
                        <w:tc>
                          <w:tcPr>
                            <w:tcW w:w="1380" w:type="dxa"/>
                            <w:tcBorders>
                              <w:top w:val="single" w:sz="8" w:space="0" w:color="000000"/>
                              <w:left w:val="single" w:sz="8" w:space="0" w:color="000000"/>
                              <w:bottom w:val="single" w:sz="8" w:space="0" w:color="000000"/>
                              <w:right w:val="single" w:sz="8" w:space="0" w:color="000000"/>
                            </w:tcBorders>
                          </w:tcPr>
                          <w:p w14:paraId="05F09CCA" w14:textId="77777777" w:rsidR="002D0BD6" w:rsidRDefault="00000000">
                            <w:pPr>
                              <w:pStyle w:val="TableParagraph"/>
                              <w:spacing w:before="121"/>
                              <w:ind w:left="30"/>
                              <w:jc w:val="center"/>
                              <w:rPr>
                                <w:b/>
                                <w:sz w:val="24"/>
                              </w:rPr>
                            </w:pPr>
                            <w:r>
                              <w:rPr>
                                <w:b/>
                                <w:color w:val="F1F1F1"/>
                                <w:spacing w:val="-4"/>
                                <w:sz w:val="24"/>
                                <w:highlight w:val="black"/>
                              </w:rPr>
                              <w:t>Fees</w:t>
                            </w:r>
                          </w:p>
                        </w:tc>
                      </w:tr>
                      <w:tr w:rsidR="002D0BD6" w14:paraId="2BDF04B5" w14:textId="77777777">
                        <w:trPr>
                          <w:trHeight w:val="480"/>
                        </w:trPr>
                        <w:tc>
                          <w:tcPr>
                            <w:tcW w:w="1840" w:type="dxa"/>
                            <w:tcBorders>
                              <w:top w:val="single" w:sz="8" w:space="0" w:color="000000"/>
                              <w:left w:val="single" w:sz="8" w:space="0" w:color="000000"/>
                              <w:bottom w:val="single" w:sz="8" w:space="0" w:color="000000"/>
                              <w:right w:val="single" w:sz="8" w:space="0" w:color="000000"/>
                            </w:tcBorders>
                          </w:tcPr>
                          <w:p w14:paraId="0C2ED7E8" w14:textId="6B48137B" w:rsidR="002D0BD6" w:rsidRDefault="00000000">
                            <w:pPr>
                              <w:pStyle w:val="TableParagraph"/>
                              <w:spacing w:before="108"/>
                              <w:ind w:left="5"/>
                              <w:jc w:val="center"/>
                              <w:rPr>
                                <w:sz w:val="24"/>
                              </w:rPr>
                            </w:pPr>
                            <w:r>
                              <w:rPr>
                                <w:spacing w:val="-4"/>
                                <w:sz w:val="24"/>
                              </w:rPr>
                              <w:t>200</w:t>
                            </w:r>
                            <w:ins w:id="291" w:author="Austine Martin" w:date="2025-06-10T19:30:00Z">
                              <w:r w:rsidR="006F0BF1">
                                <w:rPr>
                                  <w:spacing w:val="-4"/>
                                  <w:sz w:val="24"/>
                                </w:rPr>
                                <w:t>7</w:t>
                              </w:r>
                            </w:ins>
                            <w:del w:id="292" w:author="Austine Martin" w:date="2025-06-10T19:30:00Z">
                              <w:r w:rsidDel="006F0BF1">
                                <w:rPr>
                                  <w:spacing w:val="-4"/>
                                  <w:sz w:val="24"/>
                                </w:rPr>
                                <w:delText>5</w:delText>
                              </w:r>
                            </w:del>
                          </w:p>
                        </w:tc>
                        <w:tc>
                          <w:tcPr>
                            <w:tcW w:w="2740" w:type="dxa"/>
                            <w:tcBorders>
                              <w:top w:val="single" w:sz="8" w:space="0" w:color="000000"/>
                              <w:left w:val="single" w:sz="8" w:space="0" w:color="000000"/>
                              <w:bottom w:val="single" w:sz="8" w:space="0" w:color="000000"/>
                              <w:right w:val="single" w:sz="8" w:space="0" w:color="000000"/>
                            </w:tcBorders>
                          </w:tcPr>
                          <w:p w14:paraId="7C1D9CF2" w14:textId="77777777" w:rsidR="002D0BD6" w:rsidRDefault="00000000">
                            <w:pPr>
                              <w:pStyle w:val="TableParagraph"/>
                              <w:spacing w:before="108"/>
                              <w:ind w:left="15"/>
                              <w:jc w:val="center"/>
                              <w:rPr>
                                <w:sz w:val="24"/>
                              </w:rPr>
                            </w:pPr>
                            <w:r>
                              <w:rPr>
                                <w:sz w:val="24"/>
                              </w:rPr>
                              <w:t xml:space="preserve">18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171ADC90" w14:textId="77777777" w:rsidR="002D0BD6" w:rsidRDefault="00000000">
                            <w:pPr>
                              <w:pStyle w:val="TableParagraph"/>
                              <w:spacing w:before="10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7C8C4279" w14:textId="77777777" w:rsidR="002D0BD6" w:rsidRDefault="00000000">
                            <w:pPr>
                              <w:pStyle w:val="TableParagraph"/>
                              <w:spacing w:before="108"/>
                              <w:ind w:left="30"/>
                              <w:jc w:val="center"/>
                              <w:rPr>
                                <w:sz w:val="24"/>
                              </w:rPr>
                            </w:pPr>
                            <w:r>
                              <w:rPr>
                                <w:spacing w:val="-4"/>
                                <w:sz w:val="24"/>
                              </w:rPr>
                              <w:t>$465</w:t>
                            </w:r>
                          </w:p>
                        </w:tc>
                      </w:tr>
                      <w:tr w:rsidR="002D0BD6" w14:paraId="68B1E3ED" w14:textId="77777777">
                        <w:trPr>
                          <w:trHeight w:val="499"/>
                        </w:trPr>
                        <w:tc>
                          <w:tcPr>
                            <w:tcW w:w="1840" w:type="dxa"/>
                            <w:tcBorders>
                              <w:top w:val="single" w:sz="8" w:space="0" w:color="000000"/>
                              <w:left w:val="single" w:sz="8" w:space="0" w:color="000000"/>
                              <w:bottom w:val="single" w:sz="8" w:space="0" w:color="000000"/>
                              <w:right w:val="single" w:sz="8" w:space="0" w:color="000000"/>
                            </w:tcBorders>
                          </w:tcPr>
                          <w:p w14:paraId="25C46B32" w14:textId="77EBC5D1" w:rsidR="002D0BD6" w:rsidRDefault="00000000">
                            <w:pPr>
                              <w:pStyle w:val="TableParagraph"/>
                              <w:spacing w:before="118"/>
                              <w:ind w:left="5"/>
                              <w:jc w:val="center"/>
                              <w:rPr>
                                <w:sz w:val="24"/>
                              </w:rPr>
                            </w:pPr>
                            <w:r>
                              <w:rPr>
                                <w:spacing w:val="-4"/>
                                <w:sz w:val="24"/>
                              </w:rPr>
                              <w:t>200</w:t>
                            </w:r>
                            <w:ins w:id="293" w:author="Austine Martin" w:date="2025-06-10T19:30:00Z">
                              <w:r w:rsidR="006F0BF1">
                                <w:rPr>
                                  <w:spacing w:val="-4"/>
                                  <w:sz w:val="24"/>
                                </w:rPr>
                                <w:t>8</w:t>
                              </w:r>
                            </w:ins>
                            <w:del w:id="294" w:author="Austine Martin" w:date="2025-06-10T19:30:00Z">
                              <w:r w:rsidDel="006F0BF1">
                                <w:rPr>
                                  <w:spacing w:val="-4"/>
                                  <w:sz w:val="24"/>
                                </w:rPr>
                                <w:delText>6</w:delText>
                              </w:r>
                            </w:del>
                          </w:p>
                        </w:tc>
                        <w:tc>
                          <w:tcPr>
                            <w:tcW w:w="2740" w:type="dxa"/>
                            <w:tcBorders>
                              <w:top w:val="single" w:sz="8" w:space="0" w:color="000000"/>
                              <w:left w:val="single" w:sz="8" w:space="0" w:color="000000"/>
                              <w:bottom w:val="single" w:sz="8" w:space="0" w:color="000000"/>
                              <w:right w:val="single" w:sz="8" w:space="0" w:color="000000"/>
                            </w:tcBorders>
                          </w:tcPr>
                          <w:p w14:paraId="7B513607" w14:textId="77777777" w:rsidR="002D0BD6" w:rsidRDefault="00000000">
                            <w:pPr>
                              <w:pStyle w:val="TableParagraph"/>
                              <w:spacing w:before="118"/>
                              <w:ind w:left="15"/>
                              <w:jc w:val="center"/>
                              <w:rPr>
                                <w:sz w:val="24"/>
                              </w:rPr>
                            </w:pPr>
                            <w:r>
                              <w:rPr>
                                <w:sz w:val="24"/>
                              </w:rPr>
                              <w:t xml:space="preserve">17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759294B7" w14:textId="77777777" w:rsidR="002D0BD6" w:rsidRDefault="00000000">
                            <w:pPr>
                              <w:pStyle w:val="TableParagraph"/>
                              <w:spacing w:before="11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13601929" w14:textId="77777777" w:rsidR="002D0BD6" w:rsidRDefault="00000000">
                            <w:pPr>
                              <w:pStyle w:val="TableParagraph"/>
                              <w:spacing w:before="118"/>
                              <w:ind w:left="30"/>
                              <w:jc w:val="center"/>
                              <w:rPr>
                                <w:sz w:val="24"/>
                              </w:rPr>
                            </w:pPr>
                            <w:r>
                              <w:rPr>
                                <w:spacing w:val="-4"/>
                                <w:sz w:val="24"/>
                              </w:rPr>
                              <w:t>$465</w:t>
                            </w:r>
                          </w:p>
                        </w:tc>
                      </w:tr>
                      <w:tr w:rsidR="002D0BD6" w14:paraId="47A38BBE" w14:textId="77777777">
                        <w:trPr>
                          <w:trHeight w:val="479"/>
                        </w:trPr>
                        <w:tc>
                          <w:tcPr>
                            <w:tcW w:w="1840" w:type="dxa"/>
                            <w:tcBorders>
                              <w:top w:val="single" w:sz="8" w:space="0" w:color="000000"/>
                              <w:left w:val="single" w:sz="8" w:space="0" w:color="000000"/>
                              <w:bottom w:val="single" w:sz="8" w:space="0" w:color="000000"/>
                              <w:right w:val="single" w:sz="8" w:space="0" w:color="000000"/>
                            </w:tcBorders>
                          </w:tcPr>
                          <w:p w14:paraId="0B81F77B" w14:textId="17EF1CDD" w:rsidR="002D0BD6" w:rsidRDefault="00000000">
                            <w:pPr>
                              <w:pStyle w:val="TableParagraph"/>
                              <w:spacing w:before="108"/>
                              <w:ind w:left="5"/>
                              <w:jc w:val="center"/>
                              <w:rPr>
                                <w:sz w:val="24"/>
                              </w:rPr>
                            </w:pPr>
                            <w:r>
                              <w:rPr>
                                <w:spacing w:val="-4"/>
                                <w:sz w:val="24"/>
                              </w:rPr>
                              <w:t>200</w:t>
                            </w:r>
                            <w:ins w:id="295" w:author="Austine Martin" w:date="2025-06-10T19:30:00Z">
                              <w:r w:rsidR="006F0BF1">
                                <w:rPr>
                                  <w:spacing w:val="-4"/>
                                  <w:sz w:val="24"/>
                                </w:rPr>
                                <w:t>9</w:t>
                              </w:r>
                            </w:ins>
                            <w:del w:id="296" w:author="Austine Martin" w:date="2025-06-10T19:30:00Z">
                              <w:r w:rsidDel="006F0BF1">
                                <w:rPr>
                                  <w:spacing w:val="-4"/>
                                  <w:sz w:val="24"/>
                                </w:rPr>
                                <w:delText>7</w:delText>
                              </w:r>
                            </w:del>
                          </w:p>
                        </w:tc>
                        <w:tc>
                          <w:tcPr>
                            <w:tcW w:w="2740" w:type="dxa"/>
                            <w:tcBorders>
                              <w:top w:val="single" w:sz="8" w:space="0" w:color="000000"/>
                              <w:left w:val="single" w:sz="8" w:space="0" w:color="000000"/>
                              <w:bottom w:val="single" w:sz="8" w:space="0" w:color="000000"/>
                              <w:right w:val="single" w:sz="8" w:space="0" w:color="000000"/>
                            </w:tcBorders>
                          </w:tcPr>
                          <w:p w14:paraId="13FFF13E" w14:textId="77777777" w:rsidR="002D0BD6" w:rsidRDefault="00000000">
                            <w:pPr>
                              <w:pStyle w:val="TableParagraph"/>
                              <w:spacing w:before="108"/>
                              <w:ind w:left="15"/>
                              <w:jc w:val="center"/>
                              <w:rPr>
                                <w:sz w:val="24"/>
                              </w:rPr>
                            </w:pPr>
                            <w:r>
                              <w:rPr>
                                <w:sz w:val="24"/>
                              </w:rPr>
                              <w:t xml:space="preserve">16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5CD69CE8" w14:textId="77777777" w:rsidR="002D0BD6" w:rsidRDefault="00000000">
                            <w:pPr>
                              <w:pStyle w:val="TableParagraph"/>
                              <w:spacing w:before="10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304E51C4" w14:textId="77777777" w:rsidR="002D0BD6" w:rsidRDefault="00000000">
                            <w:pPr>
                              <w:pStyle w:val="TableParagraph"/>
                              <w:spacing w:before="108"/>
                              <w:ind w:left="30"/>
                              <w:jc w:val="center"/>
                              <w:rPr>
                                <w:sz w:val="24"/>
                              </w:rPr>
                            </w:pPr>
                            <w:r>
                              <w:rPr>
                                <w:spacing w:val="-4"/>
                                <w:sz w:val="24"/>
                              </w:rPr>
                              <w:t>$465</w:t>
                            </w:r>
                          </w:p>
                        </w:tc>
                      </w:tr>
                      <w:tr w:rsidR="002D0BD6" w14:paraId="40110507" w14:textId="77777777">
                        <w:trPr>
                          <w:trHeight w:val="500"/>
                        </w:trPr>
                        <w:tc>
                          <w:tcPr>
                            <w:tcW w:w="1840" w:type="dxa"/>
                            <w:tcBorders>
                              <w:top w:val="single" w:sz="8" w:space="0" w:color="000000"/>
                              <w:left w:val="single" w:sz="8" w:space="0" w:color="000000"/>
                              <w:bottom w:val="single" w:sz="8" w:space="0" w:color="000000"/>
                              <w:right w:val="single" w:sz="8" w:space="0" w:color="000000"/>
                            </w:tcBorders>
                          </w:tcPr>
                          <w:p w14:paraId="6834D30F" w14:textId="2AE7C8EE" w:rsidR="002D0BD6" w:rsidRDefault="00000000">
                            <w:pPr>
                              <w:pStyle w:val="TableParagraph"/>
                              <w:spacing w:before="118"/>
                              <w:ind w:left="5"/>
                              <w:jc w:val="center"/>
                              <w:rPr>
                                <w:sz w:val="24"/>
                              </w:rPr>
                            </w:pPr>
                            <w:r>
                              <w:rPr>
                                <w:spacing w:val="-4"/>
                                <w:sz w:val="24"/>
                              </w:rPr>
                              <w:t>20</w:t>
                            </w:r>
                            <w:ins w:id="297" w:author="Austine Martin" w:date="2025-06-10T19:30:00Z">
                              <w:r w:rsidR="006F0BF1">
                                <w:rPr>
                                  <w:spacing w:val="-4"/>
                                  <w:sz w:val="24"/>
                                </w:rPr>
                                <w:t>10</w:t>
                              </w:r>
                            </w:ins>
                            <w:del w:id="298" w:author="Austine Martin" w:date="2025-06-10T19:30:00Z">
                              <w:r w:rsidDel="006F0BF1">
                                <w:rPr>
                                  <w:spacing w:val="-4"/>
                                  <w:sz w:val="24"/>
                                </w:rPr>
                                <w:delText>08</w:delText>
                              </w:r>
                            </w:del>
                          </w:p>
                        </w:tc>
                        <w:tc>
                          <w:tcPr>
                            <w:tcW w:w="2740" w:type="dxa"/>
                            <w:tcBorders>
                              <w:top w:val="single" w:sz="8" w:space="0" w:color="000000"/>
                              <w:left w:val="single" w:sz="8" w:space="0" w:color="000000"/>
                              <w:bottom w:val="single" w:sz="8" w:space="0" w:color="000000"/>
                              <w:right w:val="single" w:sz="8" w:space="0" w:color="000000"/>
                            </w:tcBorders>
                          </w:tcPr>
                          <w:p w14:paraId="4D91DAE3" w14:textId="77777777" w:rsidR="002D0BD6" w:rsidRDefault="00000000">
                            <w:pPr>
                              <w:pStyle w:val="TableParagraph"/>
                              <w:spacing w:before="118"/>
                              <w:ind w:left="15"/>
                              <w:jc w:val="center"/>
                              <w:rPr>
                                <w:sz w:val="24"/>
                              </w:rPr>
                            </w:pPr>
                            <w:r>
                              <w:rPr>
                                <w:sz w:val="24"/>
                              </w:rPr>
                              <w:t xml:space="preserve">15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6F871AA4" w14:textId="77777777" w:rsidR="002D0BD6" w:rsidRDefault="00000000">
                            <w:pPr>
                              <w:pStyle w:val="TableParagraph"/>
                              <w:spacing w:before="118"/>
                              <w:ind w:left="25"/>
                              <w:jc w:val="center"/>
                              <w:rPr>
                                <w:sz w:val="24"/>
                              </w:rPr>
                            </w:pPr>
                            <w:r>
                              <w:rPr>
                                <w:sz w:val="24"/>
                              </w:rPr>
                              <w:t>Midget 18-</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2D16002A" w14:textId="77777777" w:rsidR="002D0BD6" w:rsidRDefault="00000000">
                            <w:pPr>
                              <w:pStyle w:val="TableParagraph"/>
                              <w:spacing w:before="118"/>
                              <w:ind w:left="30"/>
                              <w:jc w:val="center"/>
                              <w:rPr>
                                <w:sz w:val="24"/>
                              </w:rPr>
                            </w:pPr>
                            <w:r>
                              <w:rPr>
                                <w:spacing w:val="-4"/>
                                <w:sz w:val="24"/>
                              </w:rPr>
                              <w:t>$465</w:t>
                            </w:r>
                          </w:p>
                        </w:tc>
                      </w:tr>
                      <w:tr w:rsidR="002D0BD6" w14:paraId="497FCD31" w14:textId="77777777">
                        <w:trPr>
                          <w:trHeight w:val="479"/>
                        </w:trPr>
                        <w:tc>
                          <w:tcPr>
                            <w:tcW w:w="1840" w:type="dxa"/>
                            <w:tcBorders>
                              <w:top w:val="single" w:sz="8" w:space="0" w:color="000000"/>
                              <w:left w:val="single" w:sz="8" w:space="0" w:color="000000"/>
                              <w:bottom w:val="single" w:sz="8" w:space="0" w:color="000000"/>
                              <w:right w:val="single" w:sz="8" w:space="0" w:color="000000"/>
                            </w:tcBorders>
                          </w:tcPr>
                          <w:p w14:paraId="67FAB91A" w14:textId="7CCDC640" w:rsidR="002D0BD6" w:rsidRDefault="00000000">
                            <w:pPr>
                              <w:pStyle w:val="TableParagraph"/>
                              <w:spacing w:before="108"/>
                              <w:ind w:left="5"/>
                              <w:jc w:val="center"/>
                              <w:rPr>
                                <w:sz w:val="24"/>
                              </w:rPr>
                            </w:pPr>
                            <w:r>
                              <w:rPr>
                                <w:spacing w:val="-4"/>
                                <w:sz w:val="24"/>
                              </w:rPr>
                              <w:t>20</w:t>
                            </w:r>
                            <w:ins w:id="299" w:author="Austine Martin" w:date="2025-06-10T19:30:00Z">
                              <w:r w:rsidR="006F0BF1">
                                <w:rPr>
                                  <w:spacing w:val="-4"/>
                                  <w:sz w:val="24"/>
                                </w:rPr>
                                <w:t>11</w:t>
                              </w:r>
                            </w:ins>
                            <w:del w:id="300" w:author="Austine Martin" w:date="2025-06-10T19:30:00Z">
                              <w:r w:rsidDel="006F0BF1">
                                <w:rPr>
                                  <w:spacing w:val="-4"/>
                                  <w:sz w:val="24"/>
                                </w:rPr>
                                <w:delText>09</w:delText>
                              </w:r>
                            </w:del>
                          </w:p>
                        </w:tc>
                        <w:tc>
                          <w:tcPr>
                            <w:tcW w:w="2740" w:type="dxa"/>
                            <w:tcBorders>
                              <w:top w:val="single" w:sz="8" w:space="0" w:color="000000"/>
                              <w:left w:val="single" w:sz="8" w:space="0" w:color="000000"/>
                              <w:bottom w:val="single" w:sz="8" w:space="0" w:color="000000"/>
                              <w:right w:val="single" w:sz="8" w:space="0" w:color="000000"/>
                            </w:tcBorders>
                          </w:tcPr>
                          <w:p w14:paraId="189C194D" w14:textId="77777777" w:rsidR="002D0BD6" w:rsidRDefault="00000000">
                            <w:pPr>
                              <w:pStyle w:val="TableParagraph"/>
                              <w:spacing w:before="108"/>
                              <w:ind w:left="15"/>
                              <w:jc w:val="center"/>
                              <w:rPr>
                                <w:sz w:val="24"/>
                              </w:rPr>
                            </w:pPr>
                            <w:r>
                              <w:rPr>
                                <w:sz w:val="24"/>
                              </w:rPr>
                              <w:t xml:space="preserve">14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3783664E" w14:textId="77777777" w:rsidR="002D0BD6" w:rsidRDefault="00000000">
                            <w:pPr>
                              <w:pStyle w:val="TableParagraph"/>
                              <w:spacing w:before="108"/>
                              <w:ind w:left="25"/>
                              <w:jc w:val="center"/>
                              <w:rPr>
                                <w:sz w:val="24"/>
                              </w:rPr>
                            </w:pPr>
                            <w:r>
                              <w:rPr>
                                <w:sz w:val="24"/>
                              </w:rPr>
                              <w:t>Bantam 14-</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46F8952D" w14:textId="77777777" w:rsidR="002D0BD6" w:rsidRDefault="00000000">
                            <w:pPr>
                              <w:pStyle w:val="TableParagraph"/>
                              <w:spacing w:before="108"/>
                              <w:ind w:left="30"/>
                              <w:jc w:val="center"/>
                              <w:rPr>
                                <w:sz w:val="24"/>
                              </w:rPr>
                            </w:pPr>
                            <w:r>
                              <w:rPr>
                                <w:spacing w:val="-4"/>
                                <w:sz w:val="24"/>
                              </w:rPr>
                              <w:t>$465</w:t>
                            </w:r>
                          </w:p>
                        </w:tc>
                      </w:tr>
                      <w:tr w:rsidR="002D0BD6" w14:paraId="45E44E55" w14:textId="77777777">
                        <w:trPr>
                          <w:trHeight w:val="500"/>
                        </w:trPr>
                        <w:tc>
                          <w:tcPr>
                            <w:tcW w:w="1840" w:type="dxa"/>
                            <w:tcBorders>
                              <w:top w:val="single" w:sz="8" w:space="0" w:color="000000"/>
                              <w:left w:val="single" w:sz="8" w:space="0" w:color="000000"/>
                              <w:bottom w:val="single" w:sz="8" w:space="0" w:color="000000"/>
                              <w:right w:val="single" w:sz="8" w:space="0" w:color="000000"/>
                            </w:tcBorders>
                          </w:tcPr>
                          <w:p w14:paraId="46EFB594" w14:textId="71A93366" w:rsidR="002D0BD6" w:rsidRDefault="00000000">
                            <w:pPr>
                              <w:pStyle w:val="TableParagraph"/>
                              <w:spacing w:before="118"/>
                              <w:ind w:left="5"/>
                              <w:jc w:val="center"/>
                              <w:rPr>
                                <w:sz w:val="24"/>
                              </w:rPr>
                            </w:pPr>
                            <w:r>
                              <w:rPr>
                                <w:spacing w:val="-4"/>
                                <w:sz w:val="24"/>
                              </w:rPr>
                              <w:t>201</w:t>
                            </w:r>
                            <w:ins w:id="301" w:author="Austine Martin" w:date="2025-06-10T19:30:00Z">
                              <w:r w:rsidR="006F0BF1">
                                <w:rPr>
                                  <w:spacing w:val="-4"/>
                                  <w:sz w:val="24"/>
                                </w:rPr>
                                <w:t>2</w:t>
                              </w:r>
                            </w:ins>
                            <w:del w:id="302" w:author="Austine Martin" w:date="2025-06-10T19:30:00Z">
                              <w:r w:rsidDel="006F0BF1">
                                <w:rPr>
                                  <w:spacing w:val="-4"/>
                                  <w:sz w:val="24"/>
                                </w:rPr>
                                <w:delText>0</w:delText>
                              </w:r>
                            </w:del>
                          </w:p>
                        </w:tc>
                        <w:tc>
                          <w:tcPr>
                            <w:tcW w:w="2740" w:type="dxa"/>
                            <w:tcBorders>
                              <w:top w:val="single" w:sz="8" w:space="0" w:color="000000"/>
                              <w:left w:val="single" w:sz="8" w:space="0" w:color="000000"/>
                              <w:bottom w:val="single" w:sz="8" w:space="0" w:color="000000"/>
                              <w:right w:val="single" w:sz="8" w:space="0" w:color="000000"/>
                            </w:tcBorders>
                          </w:tcPr>
                          <w:p w14:paraId="7515D45E" w14:textId="77777777" w:rsidR="002D0BD6" w:rsidRDefault="00000000">
                            <w:pPr>
                              <w:pStyle w:val="TableParagraph"/>
                              <w:spacing w:before="118"/>
                              <w:ind w:left="15"/>
                              <w:jc w:val="center"/>
                              <w:rPr>
                                <w:sz w:val="24"/>
                              </w:rPr>
                            </w:pPr>
                            <w:r>
                              <w:rPr>
                                <w:sz w:val="24"/>
                              </w:rPr>
                              <w:t xml:space="preserve">13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6180FFAD" w14:textId="77777777" w:rsidR="002D0BD6" w:rsidRDefault="00000000">
                            <w:pPr>
                              <w:pStyle w:val="TableParagraph"/>
                              <w:spacing w:before="118"/>
                              <w:ind w:left="25"/>
                              <w:jc w:val="center"/>
                              <w:rPr>
                                <w:sz w:val="24"/>
                              </w:rPr>
                            </w:pPr>
                            <w:r>
                              <w:rPr>
                                <w:sz w:val="24"/>
                              </w:rPr>
                              <w:t>Bantam 14-</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2CDD6E7C" w14:textId="77777777" w:rsidR="002D0BD6" w:rsidRDefault="00000000">
                            <w:pPr>
                              <w:pStyle w:val="TableParagraph"/>
                              <w:spacing w:before="118"/>
                              <w:ind w:left="30"/>
                              <w:jc w:val="center"/>
                              <w:rPr>
                                <w:sz w:val="24"/>
                              </w:rPr>
                            </w:pPr>
                            <w:r>
                              <w:rPr>
                                <w:spacing w:val="-4"/>
                                <w:sz w:val="24"/>
                              </w:rPr>
                              <w:t>$465</w:t>
                            </w:r>
                          </w:p>
                        </w:tc>
                      </w:tr>
                      <w:tr w:rsidR="002D0BD6" w14:paraId="60F16451" w14:textId="77777777">
                        <w:trPr>
                          <w:trHeight w:val="480"/>
                        </w:trPr>
                        <w:tc>
                          <w:tcPr>
                            <w:tcW w:w="1840" w:type="dxa"/>
                            <w:tcBorders>
                              <w:top w:val="single" w:sz="8" w:space="0" w:color="000000"/>
                              <w:left w:val="single" w:sz="8" w:space="0" w:color="000000"/>
                              <w:bottom w:val="single" w:sz="8" w:space="0" w:color="000000"/>
                              <w:right w:val="single" w:sz="8" w:space="0" w:color="000000"/>
                            </w:tcBorders>
                          </w:tcPr>
                          <w:p w14:paraId="629DF110" w14:textId="1709882D" w:rsidR="002D0BD6" w:rsidRDefault="00000000">
                            <w:pPr>
                              <w:pStyle w:val="TableParagraph"/>
                              <w:spacing w:before="108"/>
                              <w:ind w:left="5"/>
                              <w:jc w:val="center"/>
                              <w:rPr>
                                <w:sz w:val="24"/>
                              </w:rPr>
                            </w:pPr>
                            <w:r>
                              <w:rPr>
                                <w:spacing w:val="-4"/>
                                <w:sz w:val="24"/>
                              </w:rPr>
                              <w:t>201</w:t>
                            </w:r>
                            <w:ins w:id="303" w:author="Austine Martin" w:date="2025-06-10T19:30:00Z">
                              <w:r w:rsidR="006F0BF1">
                                <w:rPr>
                                  <w:spacing w:val="-4"/>
                                  <w:sz w:val="24"/>
                                </w:rPr>
                                <w:t>3</w:t>
                              </w:r>
                            </w:ins>
                            <w:del w:id="304" w:author="Austine Martin" w:date="2025-06-10T19:30:00Z">
                              <w:r w:rsidDel="006F0BF1">
                                <w:rPr>
                                  <w:spacing w:val="-4"/>
                                  <w:sz w:val="24"/>
                                </w:rPr>
                                <w:delText>1</w:delText>
                              </w:r>
                            </w:del>
                          </w:p>
                        </w:tc>
                        <w:tc>
                          <w:tcPr>
                            <w:tcW w:w="2740" w:type="dxa"/>
                            <w:tcBorders>
                              <w:top w:val="single" w:sz="8" w:space="0" w:color="000000"/>
                              <w:left w:val="single" w:sz="8" w:space="0" w:color="000000"/>
                              <w:bottom w:val="single" w:sz="8" w:space="0" w:color="000000"/>
                              <w:right w:val="single" w:sz="8" w:space="0" w:color="000000"/>
                            </w:tcBorders>
                          </w:tcPr>
                          <w:p w14:paraId="6035D903" w14:textId="77777777" w:rsidR="002D0BD6" w:rsidRDefault="00000000">
                            <w:pPr>
                              <w:pStyle w:val="TableParagraph"/>
                              <w:spacing w:before="108"/>
                              <w:ind w:left="15"/>
                              <w:jc w:val="center"/>
                              <w:rPr>
                                <w:sz w:val="24"/>
                              </w:rPr>
                            </w:pPr>
                            <w:r>
                              <w:rPr>
                                <w:sz w:val="24"/>
                              </w:rPr>
                              <w:t xml:space="preserve">12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0CD33F01" w14:textId="77777777" w:rsidR="002D0BD6" w:rsidRDefault="00000000">
                            <w:pPr>
                              <w:pStyle w:val="TableParagraph"/>
                              <w:spacing w:before="108"/>
                              <w:ind w:left="25"/>
                              <w:jc w:val="center"/>
                              <w:rPr>
                                <w:sz w:val="24"/>
                              </w:rPr>
                            </w:pPr>
                            <w:r>
                              <w:rPr>
                                <w:sz w:val="24"/>
                              </w:rPr>
                              <w:t>Pee</w:t>
                            </w:r>
                            <w:r>
                              <w:rPr>
                                <w:spacing w:val="-10"/>
                                <w:sz w:val="24"/>
                              </w:rPr>
                              <w:t xml:space="preserve"> </w:t>
                            </w:r>
                            <w:r>
                              <w:rPr>
                                <w:sz w:val="24"/>
                              </w:rPr>
                              <w:t>Wee</w:t>
                            </w:r>
                            <w:r>
                              <w:rPr>
                                <w:spacing w:val="-10"/>
                                <w:sz w:val="24"/>
                              </w:rPr>
                              <w:t xml:space="preserve"> </w:t>
                            </w:r>
                            <w:r>
                              <w:rPr>
                                <w:sz w:val="24"/>
                              </w:rPr>
                              <w:t>12-</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1F24C6F5" w14:textId="77777777" w:rsidR="002D0BD6" w:rsidRDefault="00000000">
                            <w:pPr>
                              <w:pStyle w:val="TableParagraph"/>
                              <w:spacing w:before="108"/>
                              <w:ind w:left="30"/>
                              <w:jc w:val="center"/>
                              <w:rPr>
                                <w:sz w:val="24"/>
                              </w:rPr>
                            </w:pPr>
                            <w:r>
                              <w:rPr>
                                <w:spacing w:val="-4"/>
                                <w:sz w:val="24"/>
                              </w:rPr>
                              <w:t>$465</w:t>
                            </w:r>
                          </w:p>
                        </w:tc>
                      </w:tr>
                      <w:tr w:rsidR="002D0BD6" w14:paraId="677C7E18" w14:textId="77777777">
                        <w:trPr>
                          <w:trHeight w:val="499"/>
                        </w:trPr>
                        <w:tc>
                          <w:tcPr>
                            <w:tcW w:w="1840" w:type="dxa"/>
                            <w:tcBorders>
                              <w:top w:val="single" w:sz="8" w:space="0" w:color="000000"/>
                              <w:left w:val="single" w:sz="8" w:space="0" w:color="000000"/>
                              <w:bottom w:val="single" w:sz="8" w:space="0" w:color="000000"/>
                              <w:right w:val="single" w:sz="8" w:space="0" w:color="000000"/>
                            </w:tcBorders>
                          </w:tcPr>
                          <w:p w14:paraId="27A263EC" w14:textId="2140153D" w:rsidR="002D0BD6" w:rsidRDefault="00000000">
                            <w:pPr>
                              <w:pStyle w:val="TableParagraph"/>
                              <w:spacing w:before="118"/>
                              <w:ind w:left="5"/>
                              <w:jc w:val="center"/>
                              <w:rPr>
                                <w:sz w:val="24"/>
                              </w:rPr>
                            </w:pPr>
                            <w:r>
                              <w:rPr>
                                <w:spacing w:val="-4"/>
                                <w:sz w:val="24"/>
                              </w:rPr>
                              <w:t>201</w:t>
                            </w:r>
                            <w:ins w:id="305" w:author="Austine Martin" w:date="2025-06-10T19:29:00Z">
                              <w:r w:rsidR="006F0BF1">
                                <w:rPr>
                                  <w:spacing w:val="-4"/>
                                  <w:sz w:val="24"/>
                                </w:rPr>
                                <w:t>4</w:t>
                              </w:r>
                            </w:ins>
                            <w:del w:id="306" w:author="Austine Martin" w:date="2025-06-10T19:29:00Z">
                              <w:r w:rsidDel="006F0BF1">
                                <w:rPr>
                                  <w:spacing w:val="-4"/>
                                  <w:sz w:val="24"/>
                                </w:rPr>
                                <w:delText>2</w:delText>
                              </w:r>
                            </w:del>
                          </w:p>
                        </w:tc>
                        <w:tc>
                          <w:tcPr>
                            <w:tcW w:w="2740" w:type="dxa"/>
                            <w:tcBorders>
                              <w:top w:val="single" w:sz="8" w:space="0" w:color="000000"/>
                              <w:left w:val="single" w:sz="8" w:space="0" w:color="000000"/>
                              <w:bottom w:val="single" w:sz="8" w:space="0" w:color="000000"/>
                              <w:right w:val="single" w:sz="8" w:space="0" w:color="000000"/>
                            </w:tcBorders>
                          </w:tcPr>
                          <w:p w14:paraId="1BE02F2D" w14:textId="77777777" w:rsidR="002D0BD6" w:rsidRDefault="00000000">
                            <w:pPr>
                              <w:pStyle w:val="TableParagraph"/>
                              <w:spacing w:before="118"/>
                              <w:ind w:left="15"/>
                              <w:jc w:val="center"/>
                              <w:rPr>
                                <w:sz w:val="24"/>
                              </w:rPr>
                            </w:pPr>
                            <w:r>
                              <w:rPr>
                                <w:sz w:val="24"/>
                              </w:rPr>
                              <w:t>11</w:t>
                            </w:r>
                            <w:r>
                              <w:rPr>
                                <w:spacing w:val="-9"/>
                                <w:sz w:val="24"/>
                              </w:rPr>
                              <w:t xml:space="preserve"> </w:t>
                            </w:r>
                            <w:r>
                              <w:rPr>
                                <w:spacing w:val="-2"/>
                                <w:sz w:val="24"/>
                              </w:rPr>
                              <w:t>years</w:t>
                            </w:r>
                          </w:p>
                        </w:tc>
                        <w:tc>
                          <w:tcPr>
                            <w:tcW w:w="2620" w:type="dxa"/>
                            <w:tcBorders>
                              <w:top w:val="single" w:sz="8" w:space="0" w:color="000000"/>
                              <w:left w:val="single" w:sz="8" w:space="0" w:color="000000"/>
                              <w:bottom w:val="single" w:sz="8" w:space="0" w:color="000000"/>
                              <w:right w:val="single" w:sz="8" w:space="0" w:color="000000"/>
                            </w:tcBorders>
                          </w:tcPr>
                          <w:p w14:paraId="027E8E0B" w14:textId="77777777" w:rsidR="002D0BD6" w:rsidRDefault="00000000">
                            <w:pPr>
                              <w:pStyle w:val="TableParagraph"/>
                              <w:spacing w:before="118"/>
                              <w:ind w:left="25"/>
                              <w:jc w:val="center"/>
                              <w:rPr>
                                <w:sz w:val="24"/>
                              </w:rPr>
                            </w:pPr>
                            <w:r>
                              <w:rPr>
                                <w:sz w:val="24"/>
                              </w:rPr>
                              <w:t>Pee</w:t>
                            </w:r>
                            <w:r>
                              <w:rPr>
                                <w:spacing w:val="-10"/>
                                <w:sz w:val="24"/>
                              </w:rPr>
                              <w:t xml:space="preserve"> </w:t>
                            </w:r>
                            <w:r>
                              <w:rPr>
                                <w:sz w:val="24"/>
                              </w:rPr>
                              <w:t>Wee</w:t>
                            </w:r>
                            <w:r>
                              <w:rPr>
                                <w:spacing w:val="-10"/>
                                <w:sz w:val="24"/>
                              </w:rPr>
                              <w:t xml:space="preserve"> </w:t>
                            </w:r>
                            <w:r>
                              <w:rPr>
                                <w:sz w:val="24"/>
                              </w:rPr>
                              <w:t>12-</w:t>
                            </w:r>
                            <w:r>
                              <w:rPr>
                                <w:spacing w:val="-10"/>
                                <w:sz w:val="24"/>
                              </w:rPr>
                              <w:t>U</w:t>
                            </w:r>
                          </w:p>
                        </w:tc>
                        <w:tc>
                          <w:tcPr>
                            <w:tcW w:w="1380" w:type="dxa"/>
                            <w:tcBorders>
                              <w:top w:val="single" w:sz="8" w:space="0" w:color="000000"/>
                              <w:left w:val="single" w:sz="8" w:space="0" w:color="000000"/>
                              <w:bottom w:val="single" w:sz="8" w:space="0" w:color="000000"/>
                              <w:right w:val="single" w:sz="8" w:space="0" w:color="000000"/>
                            </w:tcBorders>
                          </w:tcPr>
                          <w:p w14:paraId="4C1BF46B" w14:textId="77777777" w:rsidR="002D0BD6" w:rsidRDefault="00000000">
                            <w:pPr>
                              <w:pStyle w:val="TableParagraph"/>
                              <w:spacing w:before="118"/>
                              <w:ind w:left="30"/>
                              <w:jc w:val="center"/>
                              <w:rPr>
                                <w:sz w:val="24"/>
                              </w:rPr>
                            </w:pPr>
                            <w:r>
                              <w:rPr>
                                <w:spacing w:val="-4"/>
                                <w:sz w:val="24"/>
                              </w:rPr>
                              <w:t>$465</w:t>
                            </w:r>
                          </w:p>
                        </w:tc>
                      </w:tr>
                    </w:tbl>
                    <w:p w14:paraId="2DFE4BAA" w14:textId="77777777" w:rsidR="002D0BD6" w:rsidRDefault="002D0BD6">
                      <w:pPr>
                        <w:pStyle w:val="BodyText"/>
                      </w:pPr>
                    </w:p>
                  </w:txbxContent>
                </v:textbox>
                <w10:wrap anchorx="page"/>
              </v:shape>
            </w:pict>
          </mc:Fallback>
        </mc:AlternateContent>
      </w:r>
    </w:p>
    <w:p w14:paraId="49DC03DC" w14:textId="537FAD06" w:rsidR="002D0BD6" w:rsidRDefault="002D0BD6">
      <w:pPr>
        <w:rPr>
          <w:ins w:id="307" w:author="Austine Martin" w:date="2025-05-04T11:02:00Z"/>
          <w:sz w:val="24"/>
        </w:rPr>
      </w:pPr>
    </w:p>
    <w:p w14:paraId="3EFD52CF" w14:textId="77777777" w:rsidR="00FA775C" w:rsidRDefault="00FA775C">
      <w:pPr>
        <w:rPr>
          <w:ins w:id="308" w:author="Austine Martin" w:date="2025-05-04T11:02:00Z"/>
          <w:sz w:val="24"/>
        </w:rPr>
      </w:pPr>
    </w:p>
    <w:p w14:paraId="1CDAC323" w14:textId="77777777" w:rsidR="00FA775C" w:rsidRDefault="00FA775C">
      <w:pPr>
        <w:rPr>
          <w:sz w:val="24"/>
        </w:rPr>
        <w:sectPr w:rsidR="00FA775C">
          <w:type w:val="continuous"/>
          <w:pgSz w:w="12240" w:h="15840"/>
          <w:pgMar w:top="1340" w:right="1300" w:bottom="280" w:left="1300" w:header="720" w:footer="720" w:gutter="0"/>
          <w:cols w:space="720"/>
        </w:sectPr>
      </w:pPr>
      <w:commentRangeStart w:id="309"/>
      <w:commentRangeEnd w:id="309"/>
      <w:ins w:id="310" w:author="Austine Martin" w:date="2025-05-04T11:04:00Z">
        <w:r>
          <w:rPr>
            <w:rStyle w:val="CommentReference"/>
          </w:rPr>
          <w:commentReference w:id="309"/>
        </w:r>
      </w:ins>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2740"/>
        <w:gridCol w:w="2620"/>
        <w:gridCol w:w="1380"/>
      </w:tblGrid>
      <w:tr w:rsidR="002D0BD6" w14:paraId="6018F96D" w14:textId="77777777">
        <w:trPr>
          <w:trHeight w:val="479"/>
        </w:trPr>
        <w:tc>
          <w:tcPr>
            <w:tcW w:w="1840" w:type="dxa"/>
          </w:tcPr>
          <w:p w14:paraId="0F7CC7EC" w14:textId="2A600F2F" w:rsidR="002D0BD6" w:rsidRDefault="00000000">
            <w:pPr>
              <w:pStyle w:val="TableParagraph"/>
              <w:spacing w:before="113"/>
              <w:ind w:left="5"/>
              <w:jc w:val="center"/>
              <w:rPr>
                <w:sz w:val="24"/>
              </w:rPr>
            </w:pPr>
            <w:r>
              <w:rPr>
                <w:spacing w:val="-4"/>
                <w:sz w:val="24"/>
              </w:rPr>
              <w:lastRenderedPageBreak/>
              <w:t>201</w:t>
            </w:r>
            <w:ins w:id="311" w:author="Austine Martin" w:date="2025-06-10T19:29:00Z">
              <w:r w:rsidR="006F0BF1">
                <w:rPr>
                  <w:spacing w:val="-4"/>
                  <w:sz w:val="24"/>
                </w:rPr>
                <w:t>5</w:t>
              </w:r>
            </w:ins>
            <w:del w:id="312" w:author="Austine Martin" w:date="2025-06-10T19:29:00Z">
              <w:r w:rsidDel="006F0BF1">
                <w:rPr>
                  <w:spacing w:val="-4"/>
                  <w:sz w:val="24"/>
                </w:rPr>
                <w:delText>3</w:delText>
              </w:r>
            </w:del>
          </w:p>
        </w:tc>
        <w:tc>
          <w:tcPr>
            <w:tcW w:w="2740" w:type="dxa"/>
          </w:tcPr>
          <w:p w14:paraId="410E50AC" w14:textId="77777777" w:rsidR="002D0BD6" w:rsidRDefault="00000000">
            <w:pPr>
              <w:pStyle w:val="TableParagraph"/>
              <w:spacing w:before="113"/>
              <w:ind w:left="15"/>
              <w:jc w:val="center"/>
              <w:rPr>
                <w:sz w:val="24"/>
              </w:rPr>
            </w:pPr>
            <w:r>
              <w:rPr>
                <w:sz w:val="24"/>
              </w:rPr>
              <w:t xml:space="preserve">10 </w:t>
            </w:r>
            <w:r>
              <w:rPr>
                <w:spacing w:val="-2"/>
                <w:sz w:val="24"/>
              </w:rPr>
              <w:t>years</w:t>
            </w:r>
          </w:p>
        </w:tc>
        <w:tc>
          <w:tcPr>
            <w:tcW w:w="2620" w:type="dxa"/>
          </w:tcPr>
          <w:p w14:paraId="5D39A934" w14:textId="77777777" w:rsidR="002D0BD6" w:rsidRDefault="00000000">
            <w:pPr>
              <w:pStyle w:val="TableParagraph"/>
              <w:spacing w:before="113"/>
              <w:ind w:left="25"/>
              <w:jc w:val="center"/>
              <w:rPr>
                <w:sz w:val="24"/>
              </w:rPr>
            </w:pPr>
            <w:r>
              <w:rPr>
                <w:sz w:val="24"/>
              </w:rPr>
              <w:t>Squirt 10-</w:t>
            </w:r>
            <w:r>
              <w:rPr>
                <w:spacing w:val="-10"/>
                <w:sz w:val="24"/>
              </w:rPr>
              <w:t>U</w:t>
            </w:r>
          </w:p>
        </w:tc>
        <w:tc>
          <w:tcPr>
            <w:tcW w:w="1380" w:type="dxa"/>
          </w:tcPr>
          <w:p w14:paraId="081D1E1D" w14:textId="77777777" w:rsidR="002D0BD6" w:rsidRDefault="00000000">
            <w:pPr>
              <w:pStyle w:val="TableParagraph"/>
              <w:spacing w:before="113"/>
              <w:ind w:left="30"/>
              <w:jc w:val="center"/>
              <w:rPr>
                <w:sz w:val="24"/>
              </w:rPr>
            </w:pPr>
            <w:r>
              <w:rPr>
                <w:spacing w:val="-4"/>
                <w:sz w:val="24"/>
              </w:rPr>
              <w:t>$465</w:t>
            </w:r>
          </w:p>
        </w:tc>
      </w:tr>
      <w:tr w:rsidR="002D0BD6" w14:paraId="66C6F563" w14:textId="77777777">
        <w:trPr>
          <w:trHeight w:val="499"/>
        </w:trPr>
        <w:tc>
          <w:tcPr>
            <w:tcW w:w="1840" w:type="dxa"/>
          </w:tcPr>
          <w:p w14:paraId="3925C1F6" w14:textId="4C3A01B3" w:rsidR="002D0BD6" w:rsidRDefault="00000000">
            <w:pPr>
              <w:pStyle w:val="TableParagraph"/>
              <w:ind w:left="5"/>
              <w:jc w:val="center"/>
              <w:rPr>
                <w:sz w:val="24"/>
              </w:rPr>
            </w:pPr>
            <w:r>
              <w:rPr>
                <w:spacing w:val="-4"/>
                <w:sz w:val="24"/>
              </w:rPr>
              <w:t>201</w:t>
            </w:r>
            <w:ins w:id="313" w:author="Austine Martin" w:date="2025-06-10T19:29:00Z">
              <w:r w:rsidR="006F0BF1">
                <w:rPr>
                  <w:spacing w:val="-4"/>
                  <w:sz w:val="24"/>
                </w:rPr>
                <w:t>6</w:t>
              </w:r>
            </w:ins>
            <w:del w:id="314" w:author="Austine Martin" w:date="2025-06-10T19:29:00Z">
              <w:r w:rsidDel="006F0BF1">
                <w:rPr>
                  <w:spacing w:val="-4"/>
                  <w:sz w:val="24"/>
                </w:rPr>
                <w:delText>4</w:delText>
              </w:r>
            </w:del>
          </w:p>
        </w:tc>
        <w:tc>
          <w:tcPr>
            <w:tcW w:w="2740" w:type="dxa"/>
          </w:tcPr>
          <w:p w14:paraId="788EBB67" w14:textId="77777777" w:rsidR="002D0BD6" w:rsidRDefault="00000000">
            <w:pPr>
              <w:pStyle w:val="TableParagraph"/>
              <w:ind w:left="15"/>
              <w:jc w:val="center"/>
              <w:rPr>
                <w:sz w:val="24"/>
              </w:rPr>
            </w:pPr>
            <w:r>
              <w:rPr>
                <w:sz w:val="24"/>
              </w:rPr>
              <w:t xml:space="preserve">9 </w:t>
            </w:r>
            <w:r>
              <w:rPr>
                <w:spacing w:val="-2"/>
                <w:sz w:val="24"/>
              </w:rPr>
              <w:t>years</w:t>
            </w:r>
          </w:p>
        </w:tc>
        <w:tc>
          <w:tcPr>
            <w:tcW w:w="2620" w:type="dxa"/>
          </w:tcPr>
          <w:p w14:paraId="16B851BC" w14:textId="77777777" w:rsidR="002D0BD6" w:rsidRDefault="00000000">
            <w:pPr>
              <w:pStyle w:val="TableParagraph"/>
              <w:ind w:left="25"/>
              <w:jc w:val="center"/>
              <w:rPr>
                <w:sz w:val="24"/>
              </w:rPr>
            </w:pPr>
            <w:r>
              <w:rPr>
                <w:sz w:val="24"/>
              </w:rPr>
              <w:t>Squirt 10-</w:t>
            </w:r>
            <w:r>
              <w:rPr>
                <w:spacing w:val="-10"/>
                <w:sz w:val="24"/>
              </w:rPr>
              <w:t>U</w:t>
            </w:r>
          </w:p>
        </w:tc>
        <w:tc>
          <w:tcPr>
            <w:tcW w:w="1380" w:type="dxa"/>
          </w:tcPr>
          <w:p w14:paraId="382461C1" w14:textId="77777777" w:rsidR="002D0BD6" w:rsidRDefault="00000000">
            <w:pPr>
              <w:pStyle w:val="TableParagraph"/>
              <w:ind w:left="30"/>
              <w:jc w:val="center"/>
              <w:rPr>
                <w:sz w:val="24"/>
              </w:rPr>
            </w:pPr>
            <w:r>
              <w:rPr>
                <w:spacing w:val="-4"/>
                <w:sz w:val="24"/>
              </w:rPr>
              <w:t>$465</w:t>
            </w:r>
          </w:p>
        </w:tc>
      </w:tr>
      <w:tr w:rsidR="002D0BD6" w14:paraId="6F5272B3" w14:textId="77777777">
        <w:trPr>
          <w:trHeight w:val="480"/>
        </w:trPr>
        <w:tc>
          <w:tcPr>
            <w:tcW w:w="1840" w:type="dxa"/>
          </w:tcPr>
          <w:p w14:paraId="79C0D3B8" w14:textId="6C0DA678" w:rsidR="002D0BD6" w:rsidRDefault="00000000">
            <w:pPr>
              <w:pStyle w:val="TableParagraph"/>
              <w:spacing w:before="113"/>
              <w:ind w:left="5"/>
              <w:jc w:val="center"/>
              <w:rPr>
                <w:sz w:val="24"/>
              </w:rPr>
            </w:pPr>
            <w:r>
              <w:rPr>
                <w:spacing w:val="-4"/>
                <w:sz w:val="24"/>
              </w:rPr>
              <w:t>201</w:t>
            </w:r>
            <w:ins w:id="315" w:author="Austine Martin" w:date="2025-06-10T19:29:00Z">
              <w:r w:rsidR="006F0BF1">
                <w:rPr>
                  <w:spacing w:val="-4"/>
                  <w:sz w:val="24"/>
                </w:rPr>
                <w:t>7</w:t>
              </w:r>
            </w:ins>
            <w:del w:id="316" w:author="Austine Martin" w:date="2025-06-10T19:29:00Z">
              <w:r w:rsidDel="006F0BF1">
                <w:rPr>
                  <w:spacing w:val="-4"/>
                  <w:sz w:val="24"/>
                </w:rPr>
                <w:delText>5</w:delText>
              </w:r>
            </w:del>
          </w:p>
        </w:tc>
        <w:tc>
          <w:tcPr>
            <w:tcW w:w="2740" w:type="dxa"/>
          </w:tcPr>
          <w:p w14:paraId="7587243D" w14:textId="77777777" w:rsidR="002D0BD6" w:rsidRDefault="00000000">
            <w:pPr>
              <w:pStyle w:val="TableParagraph"/>
              <w:spacing w:before="113"/>
              <w:ind w:left="15"/>
              <w:jc w:val="center"/>
              <w:rPr>
                <w:sz w:val="24"/>
              </w:rPr>
            </w:pPr>
            <w:r>
              <w:rPr>
                <w:sz w:val="24"/>
              </w:rPr>
              <w:t xml:space="preserve">8 </w:t>
            </w:r>
            <w:r>
              <w:rPr>
                <w:spacing w:val="-2"/>
                <w:sz w:val="24"/>
              </w:rPr>
              <w:t>years</w:t>
            </w:r>
          </w:p>
        </w:tc>
        <w:tc>
          <w:tcPr>
            <w:tcW w:w="2620" w:type="dxa"/>
          </w:tcPr>
          <w:p w14:paraId="5C8635AA" w14:textId="77777777" w:rsidR="002D0BD6" w:rsidRDefault="00000000">
            <w:pPr>
              <w:pStyle w:val="TableParagraph"/>
              <w:spacing w:before="113"/>
              <w:ind w:left="25"/>
              <w:jc w:val="center"/>
              <w:rPr>
                <w:sz w:val="24"/>
              </w:rPr>
            </w:pPr>
            <w:r>
              <w:rPr>
                <w:sz w:val="24"/>
              </w:rPr>
              <w:t>Mite 8-</w:t>
            </w:r>
            <w:r>
              <w:rPr>
                <w:spacing w:val="-10"/>
                <w:sz w:val="24"/>
              </w:rPr>
              <w:t>U</w:t>
            </w:r>
          </w:p>
        </w:tc>
        <w:tc>
          <w:tcPr>
            <w:tcW w:w="1380" w:type="dxa"/>
          </w:tcPr>
          <w:p w14:paraId="23C59E31" w14:textId="5F9A626E" w:rsidR="002D0BD6" w:rsidRDefault="00000000">
            <w:pPr>
              <w:pStyle w:val="TableParagraph"/>
              <w:spacing w:before="113"/>
              <w:ind w:left="30"/>
              <w:jc w:val="center"/>
              <w:rPr>
                <w:sz w:val="24"/>
              </w:rPr>
            </w:pPr>
            <w:r>
              <w:rPr>
                <w:spacing w:val="-4"/>
                <w:sz w:val="24"/>
              </w:rPr>
              <w:t>$</w:t>
            </w:r>
            <w:ins w:id="317" w:author="Austine Martin" w:date="2025-10-13T15:21:00Z">
              <w:r w:rsidR="0026061E">
                <w:rPr>
                  <w:spacing w:val="-4"/>
                  <w:sz w:val="24"/>
                </w:rPr>
                <w:t>350</w:t>
              </w:r>
            </w:ins>
            <w:del w:id="318" w:author="Austine Martin" w:date="2025-10-13T15:21:00Z">
              <w:r w:rsidDel="0026061E">
                <w:rPr>
                  <w:spacing w:val="-4"/>
                  <w:sz w:val="24"/>
                </w:rPr>
                <w:delText>250</w:delText>
              </w:r>
            </w:del>
          </w:p>
        </w:tc>
      </w:tr>
      <w:tr w:rsidR="002D0BD6" w14:paraId="60043F29" w14:textId="77777777">
        <w:trPr>
          <w:trHeight w:val="500"/>
        </w:trPr>
        <w:tc>
          <w:tcPr>
            <w:tcW w:w="1840" w:type="dxa"/>
          </w:tcPr>
          <w:p w14:paraId="49072002" w14:textId="4193515C" w:rsidR="002D0BD6" w:rsidRDefault="00000000">
            <w:pPr>
              <w:pStyle w:val="TableParagraph"/>
              <w:ind w:left="5"/>
              <w:jc w:val="center"/>
              <w:rPr>
                <w:sz w:val="24"/>
              </w:rPr>
            </w:pPr>
            <w:r>
              <w:rPr>
                <w:spacing w:val="-4"/>
                <w:sz w:val="24"/>
              </w:rPr>
              <w:t>201</w:t>
            </w:r>
            <w:ins w:id="319" w:author="Austine Martin" w:date="2025-06-10T19:29:00Z">
              <w:r w:rsidR="006F0BF1">
                <w:rPr>
                  <w:spacing w:val="-4"/>
                  <w:sz w:val="24"/>
                </w:rPr>
                <w:t>8</w:t>
              </w:r>
            </w:ins>
            <w:del w:id="320" w:author="Austine Martin" w:date="2025-06-10T19:29:00Z">
              <w:r w:rsidDel="006F0BF1">
                <w:rPr>
                  <w:spacing w:val="-4"/>
                  <w:sz w:val="24"/>
                </w:rPr>
                <w:delText>6</w:delText>
              </w:r>
            </w:del>
          </w:p>
        </w:tc>
        <w:tc>
          <w:tcPr>
            <w:tcW w:w="2740" w:type="dxa"/>
          </w:tcPr>
          <w:p w14:paraId="3163C49E" w14:textId="77777777" w:rsidR="002D0BD6" w:rsidRDefault="00000000">
            <w:pPr>
              <w:pStyle w:val="TableParagraph"/>
              <w:ind w:left="15"/>
              <w:jc w:val="center"/>
              <w:rPr>
                <w:sz w:val="24"/>
              </w:rPr>
            </w:pPr>
            <w:r>
              <w:rPr>
                <w:sz w:val="24"/>
              </w:rPr>
              <w:t xml:space="preserve">7 </w:t>
            </w:r>
            <w:r>
              <w:rPr>
                <w:spacing w:val="-2"/>
                <w:sz w:val="24"/>
              </w:rPr>
              <w:t>years</w:t>
            </w:r>
          </w:p>
        </w:tc>
        <w:tc>
          <w:tcPr>
            <w:tcW w:w="2620" w:type="dxa"/>
          </w:tcPr>
          <w:p w14:paraId="5B7ABDB5" w14:textId="77777777" w:rsidR="002D0BD6" w:rsidRDefault="00000000">
            <w:pPr>
              <w:pStyle w:val="TableParagraph"/>
              <w:ind w:left="25"/>
              <w:jc w:val="center"/>
              <w:rPr>
                <w:sz w:val="24"/>
              </w:rPr>
            </w:pPr>
            <w:r>
              <w:rPr>
                <w:sz w:val="24"/>
              </w:rPr>
              <w:t>Mite 8-</w:t>
            </w:r>
            <w:r>
              <w:rPr>
                <w:spacing w:val="-10"/>
                <w:sz w:val="24"/>
              </w:rPr>
              <w:t>U</w:t>
            </w:r>
          </w:p>
        </w:tc>
        <w:tc>
          <w:tcPr>
            <w:tcW w:w="1380" w:type="dxa"/>
          </w:tcPr>
          <w:p w14:paraId="0ECCC091" w14:textId="46D52451" w:rsidR="002D0BD6" w:rsidRDefault="00000000">
            <w:pPr>
              <w:pStyle w:val="TableParagraph"/>
              <w:ind w:left="30"/>
              <w:jc w:val="center"/>
              <w:rPr>
                <w:sz w:val="24"/>
              </w:rPr>
            </w:pPr>
            <w:r>
              <w:rPr>
                <w:spacing w:val="-4"/>
                <w:sz w:val="24"/>
              </w:rPr>
              <w:t>$</w:t>
            </w:r>
            <w:ins w:id="321" w:author="Austine Martin" w:date="2025-10-13T15:21:00Z">
              <w:r w:rsidR="0026061E">
                <w:rPr>
                  <w:spacing w:val="-4"/>
                  <w:sz w:val="24"/>
                </w:rPr>
                <w:t>350</w:t>
              </w:r>
            </w:ins>
            <w:del w:id="322" w:author="Austine Martin" w:date="2025-10-13T15:21:00Z">
              <w:r w:rsidDel="0026061E">
                <w:rPr>
                  <w:spacing w:val="-4"/>
                  <w:sz w:val="24"/>
                </w:rPr>
                <w:delText>250</w:delText>
              </w:r>
            </w:del>
          </w:p>
        </w:tc>
      </w:tr>
      <w:tr w:rsidR="002D0BD6" w14:paraId="4B4EA6DF" w14:textId="77777777">
        <w:trPr>
          <w:trHeight w:val="479"/>
        </w:trPr>
        <w:tc>
          <w:tcPr>
            <w:tcW w:w="1840" w:type="dxa"/>
          </w:tcPr>
          <w:p w14:paraId="1DF7E27C" w14:textId="52768933" w:rsidR="002D0BD6" w:rsidRDefault="006F0BF1">
            <w:pPr>
              <w:pStyle w:val="TableParagraph"/>
              <w:spacing w:before="113"/>
              <w:ind w:left="5"/>
              <w:jc w:val="center"/>
              <w:rPr>
                <w:sz w:val="24"/>
              </w:rPr>
            </w:pPr>
            <w:ins w:id="323" w:author="Austine Martin" w:date="2025-06-10T19:29:00Z">
              <w:r>
                <w:rPr>
                  <w:spacing w:val="-4"/>
                  <w:sz w:val="24"/>
                </w:rPr>
                <w:t>2019</w:t>
              </w:r>
            </w:ins>
            <w:del w:id="324" w:author="Austine Martin" w:date="2025-06-10T19:29:00Z">
              <w:r w:rsidDel="006F0BF1">
                <w:rPr>
                  <w:spacing w:val="-4"/>
                  <w:sz w:val="24"/>
                </w:rPr>
                <w:delText>2017</w:delText>
              </w:r>
            </w:del>
          </w:p>
        </w:tc>
        <w:tc>
          <w:tcPr>
            <w:tcW w:w="2740" w:type="dxa"/>
          </w:tcPr>
          <w:p w14:paraId="49B879AD" w14:textId="77777777" w:rsidR="002D0BD6" w:rsidRDefault="00000000">
            <w:pPr>
              <w:pStyle w:val="TableParagraph"/>
              <w:spacing w:before="113"/>
              <w:ind w:left="15"/>
              <w:jc w:val="center"/>
              <w:rPr>
                <w:sz w:val="24"/>
              </w:rPr>
            </w:pPr>
            <w:r>
              <w:rPr>
                <w:sz w:val="24"/>
              </w:rPr>
              <w:t xml:space="preserve">6 </w:t>
            </w:r>
            <w:r>
              <w:rPr>
                <w:spacing w:val="-2"/>
                <w:sz w:val="24"/>
              </w:rPr>
              <w:t>years</w:t>
            </w:r>
          </w:p>
        </w:tc>
        <w:tc>
          <w:tcPr>
            <w:tcW w:w="2620" w:type="dxa"/>
          </w:tcPr>
          <w:p w14:paraId="4520B864" w14:textId="77777777" w:rsidR="002D0BD6" w:rsidRDefault="00000000">
            <w:pPr>
              <w:pStyle w:val="TableParagraph"/>
              <w:spacing w:before="113"/>
              <w:ind w:left="25"/>
              <w:jc w:val="center"/>
              <w:rPr>
                <w:sz w:val="24"/>
              </w:rPr>
            </w:pPr>
            <w:r>
              <w:rPr>
                <w:sz w:val="24"/>
              </w:rPr>
              <w:t>Atom 6-</w:t>
            </w:r>
            <w:r>
              <w:rPr>
                <w:spacing w:val="-10"/>
                <w:sz w:val="24"/>
              </w:rPr>
              <w:t>U</w:t>
            </w:r>
          </w:p>
        </w:tc>
        <w:tc>
          <w:tcPr>
            <w:tcW w:w="1380" w:type="dxa"/>
          </w:tcPr>
          <w:p w14:paraId="134EA64D" w14:textId="3B4264AD" w:rsidR="0026061E" w:rsidRPr="0026061E" w:rsidRDefault="0026061E" w:rsidP="0026061E">
            <w:pPr>
              <w:pStyle w:val="TableParagraph"/>
              <w:spacing w:before="113"/>
              <w:ind w:left="30"/>
              <w:jc w:val="center"/>
              <w:rPr>
                <w:spacing w:val="-5"/>
                <w:sz w:val="24"/>
                <w:rPrChange w:id="325" w:author="Austine Martin" w:date="2025-10-13T15:22:00Z">
                  <w:rPr>
                    <w:sz w:val="24"/>
                  </w:rPr>
                </w:rPrChange>
              </w:rPr>
            </w:pPr>
            <w:ins w:id="326" w:author="Austine Martin" w:date="2025-10-13T15:21:00Z">
              <w:r>
                <w:rPr>
                  <w:spacing w:val="-5"/>
                  <w:sz w:val="24"/>
                </w:rPr>
                <w:t>Free</w:t>
              </w:r>
            </w:ins>
            <w:del w:id="327" w:author="Austine Martin" w:date="2025-10-13T15:21:00Z">
              <w:r w:rsidR="00000000" w:rsidDel="0026061E">
                <w:rPr>
                  <w:spacing w:val="-5"/>
                  <w:sz w:val="24"/>
                </w:rPr>
                <w:delText>$50</w:delText>
              </w:r>
            </w:del>
          </w:p>
        </w:tc>
      </w:tr>
      <w:tr w:rsidR="002D0BD6" w14:paraId="40D92A3A" w14:textId="77777777">
        <w:trPr>
          <w:trHeight w:val="500"/>
        </w:trPr>
        <w:tc>
          <w:tcPr>
            <w:tcW w:w="1840" w:type="dxa"/>
          </w:tcPr>
          <w:p w14:paraId="23649D1E" w14:textId="01948EE5" w:rsidR="002D0BD6" w:rsidRDefault="00000000">
            <w:pPr>
              <w:pStyle w:val="TableParagraph"/>
              <w:ind w:left="5"/>
              <w:jc w:val="center"/>
              <w:rPr>
                <w:sz w:val="24"/>
              </w:rPr>
            </w:pPr>
            <w:del w:id="328" w:author="Austine Martin" w:date="2025-06-10T19:29:00Z">
              <w:r w:rsidDel="006F0BF1">
                <w:rPr>
                  <w:spacing w:val="-4"/>
                  <w:sz w:val="24"/>
                </w:rPr>
                <w:delText>2018</w:delText>
              </w:r>
            </w:del>
            <w:ins w:id="329" w:author="Austine Martin" w:date="2025-06-10T19:29:00Z">
              <w:r w:rsidR="006F0BF1">
                <w:rPr>
                  <w:spacing w:val="-4"/>
                  <w:sz w:val="24"/>
                </w:rPr>
                <w:t>2020</w:t>
              </w:r>
            </w:ins>
          </w:p>
        </w:tc>
        <w:tc>
          <w:tcPr>
            <w:tcW w:w="2740" w:type="dxa"/>
          </w:tcPr>
          <w:p w14:paraId="65EC5526" w14:textId="77777777" w:rsidR="002D0BD6" w:rsidRDefault="00000000">
            <w:pPr>
              <w:pStyle w:val="TableParagraph"/>
              <w:ind w:left="15"/>
              <w:jc w:val="center"/>
              <w:rPr>
                <w:sz w:val="24"/>
              </w:rPr>
            </w:pPr>
            <w:r>
              <w:rPr>
                <w:sz w:val="24"/>
              </w:rPr>
              <w:t xml:space="preserve">5 </w:t>
            </w:r>
            <w:r>
              <w:rPr>
                <w:spacing w:val="-2"/>
                <w:sz w:val="24"/>
              </w:rPr>
              <w:t>years</w:t>
            </w:r>
          </w:p>
        </w:tc>
        <w:tc>
          <w:tcPr>
            <w:tcW w:w="2620" w:type="dxa"/>
          </w:tcPr>
          <w:p w14:paraId="368B770F" w14:textId="77777777" w:rsidR="002D0BD6" w:rsidRDefault="00000000">
            <w:pPr>
              <w:pStyle w:val="TableParagraph"/>
              <w:ind w:left="25"/>
              <w:jc w:val="center"/>
              <w:rPr>
                <w:sz w:val="24"/>
              </w:rPr>
            </w:pPr>
            <w:r>
              <w:rPr>
                <w:sz w:val="24"/>
              </w:rPr>
              <w:t>Atom 6-</w:t>
            </w:r>
            <w:r>
              <w:rPr>
                <w:spacing w:val="-10"/>
                <w:sz w:val="24"/>
              </w:rPr>
              <w:t>U</w:t>
            </w:r>
          </w:p>
        </w:tc>
        <w:tc>
          <w:tcPr>
            <w:tcW w:w="1380" w:type="dxa"/>
          </w:tcPr>
          <w:p w14:paraId="1F6355A4" w14:textId="7278BB1B" w:rsidR="002D0BD6" w:rsidRDefault="0026061E">
            <w:pPr>
              <w:pStyle w:val="TableParagraph"/>
              <w:ind w:left="30"/>
              <w:jc w:val="center"/>
              <w:rPr>
                <w:sz w:val="24"/>
              </w:rPr>
            </w:pPr>
            <w:ins w:id="330" w:author="Austine Martin" w:date="2025-10-13T15:22:00Z">
              <w:r>
                <w:rPr>
                  <w:spacing w:val="-5"/>
                  <w:sz w:val="24"/>
                </w:rPr>
                <w:t>Free</w:t>
              </w:r>
            </w:ins>
            <w:del w:id="331" w:author="Austine Martin" w:date="2025-10-13T15:22:00Z">
              <w:r w:rsidR="00000000" w:rsidDel="0026061E">
                <w:rPr>
                  <w:spacing w:val="-5"/>
                  <w:sz w:val="24"/>
                </w:rPr>
                <w:delText>$50</w:delText>
              </w:r>
            </w:del>
          </w:p>
        </w:tc>
      </w:tr>
      <w:tr w:rsidR="002D0BD6" w14:paraId="5AE9E640" w14:textId="77777777">
        <w:trPr>
          <w:trHeight w:val="479"/>
        </w:trPr>
        <w:tc>
          <w:tcPr>
            <w:tcW w:w="1840" w:type="dxa"/>
          </w:tcPr>
          <w:p w14:paraId="6635CF01" w14:textId="5057F478" w:rsidR="002D0BD6" w:rsidRDefault="00000000">
            <w:pPr>
              <w:pStyle w:val="TableParagraph"/>
              <w:spacing w:before="113"/>
              <w:ind w:left="5"/>
              <w:jc w:val="center"/>
              <w:rPr>
                <w:sz w:val="24"/>
              </w:rPr>
            </w:pPr>
            <w:del w:id="332" w:author="Austine Martin" w:date="2025-06-10T19:29:00Z">
              <w:r w:rsidDel="006F0BF1">
                <w:rPr>
                  <w:spacing w:val="-4"/>
                  <w:sz w:val="24"/>
                </w:rPr>
                <w:delText>2019</w:delText>
              </w:r>
            </w:del>
            <w:ins w:id="333" w:author="Austine Martin" w:date="2025-06-10T19:29:00Z">
              <w:r w:rsidR="006F0BF1">
                <w:rPr>
                  <w:spacing w:val="-4"/>
                  <w:sz w:val="24"/>
                </w:rPr>
                <w:t>2021</w:t>
              </w:r>
            </w:ins>
          </w:p>
        </w:tc>
        <w:tc>
          <w:tcPr>
            <w:tcW w:w="2740" w:type="dxa"/>
          </w:tcPr>
          <w:p w14:paraId="395354B2" w14:textId="77777777" w:rsidR="002D0BD6" w:rsidRDefault="00000000">
            <w:pPr>
              <w:pStyle w:val="TableParagraph"/>
              <w:spacing w:before="113"/>
              <w:ind w:left="15"/>
              <w:jc w:val="center"/>
              <w:rPr>
                <w:sz w:val="24"/>
              </w:rPr>
            </w:pPr>
            <w:r>
              <w:rPr>
                <w:sz w:val="24"/>
              </w:rPr>
              <w:t xml:space="preserve">4 </w:t>
            </w:r>
            <w:r>
              <w:rPr>
                <w:spacing w:val="-2"/>
                <w:sz w:val="24"/>
              </w:rPr>
              <w:t>years</w:t>
            </w:r>
          </w:p>
        </w:tc>
        <w:tc>
          <w:tcPr>
            <w:tcW w:w="2620" w:type="dxa"/>
          </w:tcPr>
          <w:p w14:paraId="4CE509C1" w14:textId="77777777" w:rsidR="002D0BD6" w:rsidRDefault="00000000">
            <w:pPr>
              <w:pStyle w:val="TableParagraph"/>
              <w:spacing w:before="113"/>
              <w:ind w:left="25"/>
              <w:jc w:val="center"/>
              <w:rPr>
                <w:sz w:val="24"/>
              </w:rPr>
            </w:pPr>
            <w:r>
              <w:rPr>
                <w:sz w:val="24"/>
              </w:rPr>
              <w:t>Atom 6-</w:t>
            </w:r>
            <w:r>
              <w:rPr>
                <w:spacing w:val="-10"/>
                <w:sz w:val="24"/>
              </w:rPr>
              <w:t>U</w:t>
            </w:r>
          </w:p>
        </w:tc>
        <w:tc>
          <w:tcPr>
            <w:tcW w:w="1380" w:type="dxa"/>
          </w:tcPr>
          <w:p w14:paraId="09B409D5" w14:textId="431B269D" w:rsidR="002D0BD6" w:rsidRDefault="0026061E">
            <w:pPr>
              <w:pStyle w:val="TableParagraph"/>
              <w:spacing w:before="113"/>
              <w:ind w:left="30"/>
              <w:jc w:val="center"/>
              <w:rPr>
                <w:sz w:val="24"/>
              </w:rPr>
            </w:pPr>
            <w:ins w:id="334" w:author="Austine Martin" w:date="2025-10-13T15:22:00Z">
              <w:r>
                <w:rPr>
                  <w:spacing w:val="-5"/>
                  <w:sz w:val="24"/>
                </w:rPr>
                <w:t>Free</w:t>
              </w:r>
            </w:ins>
            <w:del w:id="335" w:author="Austine Martin" w:date="2025-10-13T15:22:00Z">
              <w:r w:rsidR="00000000" w:rsidDel="0026061E">
                <w:rPr>
                  <w:spacing w:val="-5"/>
                  <w:sz w:val="24"/>
                </w:rPr>
                <w:delText>$50</w:delText>
              </w:r>
            </w:del>
          </w:p>
        </w:tc>
      </w:tr>
      <w:tr w:rsidR="002D0BD6" w:rsidDel="00FA775C" w14:paraId="5D2B3D93" w14:textId="20481A46">
        <w:trPr>
          <w:trHeight w:val="499"/>
          <w:del w:id="336" w:author="Austine Martin" w:date="2025-05-04T11:06:00Z"/>
        </w:trPr>
        <w:tc>
          <w:tcPr>
            <w:tcW w:w="7200" w:type="dxa"/>
            <w:gridSpan w:val="3"/>
          </w:tcPr>
          <w:p w14:paraId="38EF5D4D" w14:textId="6AAB85C2" w:rsidR="002D0BD6" w:rsidDel="00FA775C" w:rsidRDefault="00000000">
            <w:pPr>
              <w:pStyle w:val="TableParagraph"/>
              <w:spacing w:before="118"/>
              <w:ind w:right="737"/>
              <w:jc w:val="right"/>
              <w:rPr>
                <w:del w:id="337" w:author="Austine Martin" w:date="2025-05-04T11:06:00Z"/>
                <w:sz w:val="24"/>
              </w:rPr>
            </w:pPr>
            <w:del w:id="338" w:author="Austine Martin" w:date="2025-05-04T11:06:00Z">
              <w:r w:rsidDel="00FA775C">
                <w:rPr>
                  <w:sz w:val="24"/>
                </w:rPr>
                <w:delText xml:space="preserve">Pay to </w:delText>
              </w:r>
              <w:r w:rsidDel="00FA775C">
                <w:rPr>
                  <w:spacing w:val="-2"/>
                  <w:sz w:val="24"/>
                </w:rPr>
                <w:delText>Practice</w:delText>
              </w:r>
            </w:del>
          </w:p>
        </w:tc>
        <w:tc>
          <w:tcPr>
            <w:tcW w:w="1380" w:type="dxa"/>
          </w:tcPr>
          <w:p w14:paraId="51DB17C2" w14:textId="54FD9BA0" w:rsidR="002D0BD6" w:rsidDel="00FA775C" w:rsidRDefault="00000000">
            <w:pPr>
              <w:pStyle w:val="TableParagraph"/>
              <w:spacing w:before="118"/>
              <w:ind w:left="30"/>
              <w:jc w:val="center"/>
              <w:rPr>
                <w:del w:id="339" w:author="Austine Martin" w:date="2025-05-04T11:06:00Z"/>
                <w:sz w:val="24"/>
              </w:rPr>
            </w:pPr>
            <w:del w:id="340" w:author="Austine Martin" w:date="2025-05-04T11:06:00Z">
              <w:r w:rsidDel="00FA775C">
                <w:rPr>
                  <w:spacing w:val="-4"/>
                  <w:sz w:val="24"/>
                </w:rPr>
                <w:delText>$300</w:delText>
              </w:r>
            </w:del>
          </w:p>
        </w:tc>
      </w:tr>
    </w:tbl>
    <w:p w14:paraId="5EE610E9" w14:textId="77777777" w:rsidR="002D0BD6" w:rsidRDefault="002D0BD6">
      <w:pPr>
        <w:pStyle w:val="BodyText"/>
        <w:rPr>
          <w:b/>
        </w:rPr>
      </w:pPr>
    </w:p>
    <w:p w14:paraId="3B2392B0" w14:textId="77777777" w:rsidR="002D0BD6" w:rsidRDefault="002D0BD6">
      <w:pPr>
        <w:pStyle w:val="BodyText"/>
        <w:spacing w:before="82"/>
        <w:rPr>
          <w:b/>
        </w:rPr>
      </w:pPr>
    </w:p>
    <w:p w14:paraId="5EBF2DD2" w14:textId="672546F5" w:rsidR="002D0BD6" w:rsidRDefault="00000000">
      <w:pPr>
        <w:pStyle w:val="BodyText"/>
        <w:spacing w:line="261" w:lineRule="auto"/>
        <w:ind w:left="155" w:right="662" w:hanging="15"/>
      </w:pPr>
      <w:r>
        <w:t>Registration fees will be set annually by the</w:t>
      </w:r>
      <w:ins w:id="341" w:author="Austine Martin" w:date="2025-05-04T11:03:00Z">
        <w:r w:rsidR="00FA775C">
          <w:t xml:space="preserve"> </w:t>
        </w:r>
      </w:ins>
      <w:r>
        <w:t>Board of Directors, prior to August of the current season and shall be based on anticipated costs. Registration fees will remain the same throughout the year. The fees must be paid in full at the time of registration.</w:t>
      </w:r>
    </w:p>
    <w:p w14:paraId="674DC0DB" w14:textId="77777777" w:rsidR="002D0BD6" w:rsidRDefault="002D0BD6">
      <w:pPr>
        <w:pStyle w:val="BodyText"/>
        <w:spacing w:before="2"/>
      </w:pPr>
    </w:p>
    <w:p w14:paraId="2CEC7D28" w14:textId="77777777" w:rsidR="002D0BD6" w:rsidRDefault="00000000">
      <w:pPr>
        <w:pStyle w:val="BodyText"/>
        <w:ind w:left="140"/>
      </w:pPr>
      <w:r>
        <w:t>Registration</w:t>
      </w:r>
      <w:r>
        <w:rPr>
          <w:spacing w:val="6"/>
        </w:rPr>
        <w:t xml:space="preserve"> </w:t>
      </w:r>
      <w:r>
        <w:t>refunds</w:t>
      </w:r>
      <w:r>
        <w:rPr>
          <w:spacing w:val="7"/>
        </w:rPr>
        <w:t xml:space="preserve"> </w:t>
      </w:r>
      <w:r>
        <w:t>must</w:t>
      </w:r>
      <w:r>
        <w:rPr>
          <w:spacing w:val="7"/>
        </w:rPr>
        <w:t xml:space="preserve"> </w:t>
      </w:r>
      <w:r>
        <w:t>be</w:t>
      </w:r>
      <w:r>
        <w:rPr>
          <w:spacing w:val="7"/>
        </w:rPr>
        <w:t xml:space="preserve"> </w:t>
      </w:r>
      <w:r>
        <w:t>submitted</w:t>
      </w:r>
      <w:r>
        <w:rPr>
          <w:spacing w:val="6"/>
        </w:rPr>
        <w:t xml:space="preserve"> </w:t>
      </w:r>
      <w:r>
        <w:t>to</w:t>
      </w:r>
      <w:r>
        <w:rPr>
          <w:spacing w:val="7"/>
        </w:rPr>
        <w:t xml:space="preserve"> </w:t>
      </w:r>
      <w:r>
        <w:t>the</w:t>
      </w:r>
      <w:r>
        <w:rPr>
          <w:spacing w:val="7"/>
        </w:rPr>
        <w:t xml:space="preserve"> </w:t>
      </w:r>
      <w:r>
        <w:t>Board</w:t>
      </w:r>
      <w:r>
        <w:rPr>
          <w:spacing w:val="7"/>
        </w:rPr>
        <w:t xml:space="preserve"> </w:t>
      </w:r>
      <w:r>
        <w:t>prior</w:t>
      </w:r>
      <w:r>
        <w:rPr>
          <w:spacing w:val="7"/>
        </w:rPr>
        <w:t xml:space="preserve"> </w:t>
      </w:r>
      <w:r>
        <w:t>to</w:t>
      </w:r>
      <w:r>
        <w:rPr>
          <w:spacing w:val="6"/>
        </w:rPr>
        <w:t xml:space="preserve"> </w:t>
      </w:r>
      <w:r>
        <w:t>the</w:t>
      </w:r>
      <w:r>
        <w:rPr>
          <w:spacing w:val="7"/>
        </w:rPr>
        <w:t xml:space="preserve"> </w:t>
      </w:r>
      <w:r>
        <w:t>first</w:t>
      </w:r>
      <w:r>
        <w:rPr>
          <w:spacing w:val="7"/>
        </w:rPr>
        <w:t xml:space="preserve"> </w:t>
      </w:r>
      <w:r>
        <w:t>ice</w:t>
      </w:r>
      <w:r>
        <w:rPr>
          <w:spacing w:val="7"/>
        </w:rPr>
        <w:t xml:space="preserve"> </w:t>
      </w:r>
      <w:r>
        <w:rPr>
          <w:spacing w:val="-2"/>
        </w:rPr>
        <w:t>practice.</w:t>
      </w:r>
    </w:p>
    <w:p w14:paraId="078A3B14" w14:textId="77777777" w:rsidR="002D0BD6" w:rsidRDefault="002D0BD6">
      <w:pPr>
        <w:pStyle w:val="BodyText"/>
        <w:spacing w:before="2"/>
      </w:pPr>
    </w:p>
    <w:p w14:paraId="5D09360C" w14:textId="1309762B" w:rsidR="002D0BD6" w:rsidRDefault="00000000">
      <w:pPr>
        <w:pStyle w:val="BodyText"/>
        <w:spacing w:before="1" w:line="247" w:lineRule="auto"/>
        <w:ind w:left="140" w:right="662"/>
      </w:pPr>
      <w:r>
        <w:t>Note:</w:t>
      </w:r>
      <w:r>
        <w:rPr>
          <w:spacing w:val="-3"/>
        </w:rPr>
        <w:t xml:space="preserve"> </w:t>
      </w:r>
      <w:r>
        <w:t>DSA</w:t>
      </w:r>
      <w:r>
        <w:rPr>
          <w:spacing w:val="-3"/>
        </w:rPr>
        <w:t xml:space="preserve"> </w:t>
      </w:r>
      <w:r>
        <w:t>·will</w:t>
      </w:r>
      <w:r>
        <w:rPr>
          <w:spacing w:val="-3"/>
        </w:rPr>
        <w:t xml:space="preserve"> </w:t>
      </w:r>
      <w:r>
        <w:t>only</w:t>
      </w:r>
      <w:r>
        <w:rPr>
          <w:spacing w:val="-3"/>
        </w:rPr>
        <w:t xml:space="preserve"> </w:t>
      </w:r>
      <w:r>
        <w:t>sponsor</w:t>
      </w:r>
      <w:r>
        <w:rPr>
          <w:spacing w:val="-3"/>
        </w:rPr>
        <w:t xml:space="preserve"> </w:t>
      </w:r>
      <w:r>
        <w:t>a</w:t>
      </w:r>
      <w:r>
        <w:rPr>
          <w:spacing w:val="-3"/>
        </w:rPr>
        <w:t xml:space="preserve"> </w:t>
      </w:r>
      <w:r>
        <w:t>local</w:t>
      </w:r>
      <w:r>
        <w:rPr>
          <w:spacing w:val="-3"/>
        </w:rPr>
        <w:t xml:space="preserve"> </w:t>
      </w:r>
      <w:del w:id="342" w:author="Austine Martin" w:date="2025-05-04T11:04:00Z">
        <w:r w:rsidDel="00FA775C">
          <w:delText>Midget</w:delText>
        </w:r>
        <w:r w:rsidDel="00FA775C">
          <w:rPr>
            <w:spacing w:val="-3"/>
          </w:rPr>
          <w:delText xml:space="preserve"> </w:delText>
        </w:r>
      </w:del>
      <w:ins w:id="343" w:author="Austine Martin" w:date="2025-05-04T11:04:00Z">
        <w:r w:rsidR="00FA775C">
          <w:t>18U</w:t>
        </w:r>
        <w:r w:rsidR="00FA775C">
          <w:rPr>
            <w:spacing w:val="-3"/>
          </w:rPr>
          <w:t xml:space="preserve"> </w:t>
        </w:r>
      </w:ins>
      <w:r>
        <w:t>team</w:t>
      </w:r>
      <w:r>
        <w:rPr>
          <w:spacing w:val="-3"/>
        </w:rPr>
        <w:t xml:space="preserve"> </w:t>
      </w:r>
      <w:r>
        <w:t>so</w:t>
      </w:r>
      <w:r>
        <w:rPr>
          <w:spacing w:val="-3"/>
        </w:rPr>
        <w:t xml:space="preserve"> </w:t>
      </w:r>
      <w:r>
        <w:t>long</w:t>
      </w:r>
      <w:r>
        <w:rPr>
          <w:spacing w:val="-3"/>
        </w:rPr>
        <w:t xml:space="preserve"> </w:t>
      </w:r>
      <w:r>
        <w:t>as</w:t>
      </w:r>
      <w:r>
        <w:rPr>
          <w:spacing w:val="-3"/>
        </w:rPr>
        <w:t xml:space="preserve"> </w:t>
      </w:r>
      <w:r>
        <w:t>the</w:t>
      </w:r>
      <w:r>
        <w:rPr>
          <w:spacing w:val="-3"/>
        </w:rPr>
        <w:t xml:space="preserve"> </w:t>
      </w:r>
      <w:r>
        <w:t>number</w:t>
      </w:r>
      <w:r>
        <w:rPr>
          <w:spacing w:val="-3"/>
        </w:rPr>
        <w:t xml:space="preserve"> </w:t>
      </w:r>
      <w:r>
        <w:t>and</w:t>
      </w:r>
      <w:r>
        <w:rPr>
          <w:spacing w:val="-3"/>
        </w:rPr>
        <w:t xml:space="preserve"> </w:t>
      </w:r>
      <w:r>
        <w:t>quality</w:t>
      </w:r>
      <w:r>
        <w:rPr>
          <w:spacing w:val="-3"/>
        </w:rPr>
        <w:t xml:space="preserve"> </w:t>
      </w:r>
      <w:r>
        <w:t>of players do not take away from the High School Hockey program.</w:t>
      </w:r>
    </w:p>
    <w:p w14:paraId="456B44A6" w14:textId="77777777" w:rsidR="002D0BD6" w:rsidRDefault="002D0BD6">
      <w:pPr>
        <w:pStyle w:val="BodyText"/>
      </w:pPr>
    </w:p>
    <w:p w14:paraId="3F35696C" w14:textId="77777777" w:rsidR="002D0BD6" w:rsidRDefault="002D0BD6">
      <w:pPr>
        <w:pStyle w:val="BodyText"/>
        <w:spacing w:before="21"/>
      </w:pPr>
    </w:p>
    <w:p w14:paraId="7F1A3B42" w14:textId="77777777" w:rsidR="002D0BD6" w:rsidRDefault="00000000">
      <w:pPr>
        <w:ind w:left="155"/>
        <w:rPr>
          <w:b/>
          <w:sz w:val="23"/>
        </w:rPr>
      </w:pPr>
      <w:r>
        <w:rPr>
          <w:b/>
          <w:sz w:val="23"/>
          <w:u w:val="single"/>
        </w:rPr>
        <w:t>SECTION</w:t>
      </w:r>
      <w:r>
        <w:rPr>
          <w:b/>
          <w:spacing w:val="-5"/>
          <w:sz w:val="23"/>
          <w:u w:val="single"/>
        </w:rPr>
        <w:t xml:space="preserve"> </w:t>
      </w:r>
      <w:r>
        <w:rPr>
          <w:b/>
          <w:sz w:val="23"/>
          <w:u w:val="single"/>
        </w:rPr>
        <w:t>4:</w:t>
      </w:r>
      <w:r>
        <w:rPr>
          <w:b/>
          <w:spacing w:val="-4"/>
          <w:sz w:val="23"/>
          <w:u w:val="single"/>
        </w:rPr>
        <w:t xml:space="preserve"> </w:t>
      </w:r>
      <w:r>
        <w:rPr>
          <w:b/>
          <w:sz w:val="23"/>
          <w:u w:val="single"/>
        </w:rPr>
        <w:t>GENERAL</w:t>
      </w:r>
      <w:r>
        <w:rPr>
          <w:b/>
          <w:spacing w:val="-4"/>
          <w:sz w:val="23"/>
          <w:u w:val="single"/>
        </w:rPr>
        <w:t xml:space="preserve"> </w:t>
      </w:r>
      <w:r>
        <w:rPr>
          <w:b/>
          <w:spacing w:val="-2"/>
          <w:sz w:val="23"/>
          <w:u w:val="single"/>
        </w:rPr>
        <w:t>INFORMATION</w:t>
      </w:r>
    </w:p>
    <w:p w14:paraId="2C6049D0" w14:textId="77777777" w:rsidR="002D0BD6" w:rsidRDefault="002D0BD6">
      <w:pPr>
        <w:pStyle w:val="BodyText"/>
        <w:spacing w:before="21"/>
        <w:rPr>
          <w:b/>
          <w:sz w:val="23"/>
        </w:rPr>
      </w:pPr>
    </w:p>
    <w:p w14:paraId="04FC8DB4" w14:textId="77777777" w:rsidR="002D0BD6" w:rsidRDefault="00000000">
      <w:pPr>
        <w:pStyle w:val="Heading3"/>
        <w:spacing w:before="1"/>
        <w:rPr>
          <w:b w:val="0"/>
        </w:rPr>
      </w:pPr>
      <w:r>
        <w:rPr>
          <w:spacing w:val="-2"/>
        </w:rPr>
        <w:t>Health</w:t>
      </w:r>
      <w:r>
        <w:rPr>
          <w:b w:val="0"/>
          <w:spacing w:val="-2"/>
        </w:rPr>
        <w:t>:</w:t>
      </w:r>
    </w:p>
    <w:p w14:paraId="67D4DD66" w14:textId="77777777" w:rsidR="002D0BD6" w:rsidRDefault="00000000">
      <w:pPr>
        <w:pStyle w:val="BodyText"/>
        <w:spacing w:before="16"/>
        <w:ind w:left="140"/>
      </w:pPr>
      <w:r>
        <w:t>Any</w:t>
      </w:r>
      <w:r>
        <w:rPr>
          <w:spacing w:val="6"/>
        </w:rPr>
        <w:t xml:space="preserve"> </w:t>
      </w:r>
      <w:r>
        <w:t>player</w:t>
      </w:r>
      <w:r>
        <w:rPr>
          <w:spacing w:val="7"/>
        </w:rPr>
        <w:t xml:space="preserve"> </w:t>
      </w:r>
      <w:r>
        <w:t>with</w:t>
      </w:r>
      <w:r>
        <w:rPr>
          <w:spacing w:val="6"/>
        </w:rPr>
        <w:t xml:space="preserve"> </w:t>
      </w:r>
      <w:r>
        <w:t>a</w:t>
      </w:r>
      <w:r>
        <w:rPr>
          <w:spacing w:val="7"/>
        </w:rPr>
        <w:t xml:space="preserve"> </w:t>
      </w:r>
      <w:r>
        <w:t>health</w:t>
      </w:r>
      <w:r>
        <w:rPr>
          <w:spacing w:val="6"/>
        </w:rPr>
        <w:t xml:space="preserve"> </w:t>
      </w:r>
      <w:r>
        <w:t>condition</w:t>
      </w:r>
      <w:r>
        <w:rPr>
          <w:spacing w:val="7"/>
        </w:rPr>
        <w:t xml:space="preserve"> </w:t>
      </w:r>
      <w:r>
        <w:t>must</w:t>
      </w:r>
      <w:r>
        <w:rPr>
          <w:spacing w:val="6"/>
        </w:rPr>
        <w:t xml:space="preserve"> </w:t>
      </w:r>
      <w:r>
        <w:t>inform</w:t>
      </w:r>
      <w:r>
        <w:rPr>
          <w:spacing w:val="7"/>
        </w:rPr>
        <w:t xml:space="preserve"> </w:t>
      </w:r>
      <w:r>
        <w:t>their</w:t>
      </w:r>
      <w:r>
        <w:rPr>
          <w:spacing w:val="6"/>
        </w:rPr>
        <w:t xml:space="preserve"> </w:t>
      </w:r>
      <w:r>
        <w:t>Coach</w:t>
      </w:r>
      <w:r>
        <w:rPr>
          <w:spacing w:val="7"/>
        </w:rPr>
        <w:t xml:space="preserve"> </w:t>
      </w:r>
      <w:r>
        <w:t>prior</w:t>
      </w:r>
      <w:r>
        <w:rPr>
          <w:spacing w:val="6"/>
        </w:rPr>
        <w:t xml:space="preserve"> </w:t>
      </w:r>
      <w:r>
        <w:t>to</w:t>
      </w:r>
      <w:r>
        <w:rPr>
          <w:spacing w:val="7"/>
        </w:rPr>
        <w:t xml:space="preserve"> </w:t>
      </w:r>
      <w:r>
        <w:t>the</w:t>
      </w:r>
      <w:r>
        <w:rPr>
          <w:spacing w:val="6"/>
        </w:rPr>
        <w:t xml:space="preserve"> </w:t>
      </w:r>
      <w:r>
        <w:t>start</w:t>
      </w:r>
      <w:r>
        <w:rPr>
          <w:spacing w:val="7"/>
        </w:rPr>
        <w:t xml:space="preserve"> </w:t>
      </w:r>
      <w:r>
        <w:t>of</w:t>
      </w:r>
      <w:r>
        <w:rPr>
          <w:spacing w:val="6"/>
        </w:rPr>
        <w:t xml:space="preserve"> </w:t>
      </w:r>
      <w:r>
        <w:t>the</w:t>
      </w:r>
      <w:r>
        <w:rPr>
          <w:spacing w:val="7"/>
        </w:rPr>
        <w:t xml:space="preserve"> </w:t>
      </w:r>
      <w:r>
        <w:rPr>
          <w:spacing w:val="-2"/>
        </w:rPr>
        <w:t>season.</w:t>
      </w:r>
    </w:p>
    <w:p w14:paraId="6C3E75EF" w14:textId="77777777" w:rsidR="002D0BD6" w:rsidRDefault="002D0BD6">
      <w:pPr>
        <w:pStyle w:val="BodyText"/>
        <w:spacing w:before="18"/>
      </w:pPr>
    </w:p>
    <w:p w14:paraId="333F3089" w14:textId="77777777" w:rsidR="002D0BD6" w:rsidRDefault="00000000">
      <w:pPr>
        <w:pStyle w:val="Heading3"/>
      </w:pPr>
      <w:r>
        <w:rPr>
          <w:spacing w:val="-2"/>
        </w:rPr>
        <w:t>Insurance:</w:t>
      </w:r>
    </w:p>
    <w:p w14:paraId="1A35C207" w14:textId="77777777" w:rsidR="002D0BD6" w:rsidRDefault="00000000">
      <w:pPr>
        <w:pStyle w:val="BodyText"/>
        <w:spacing w:before="24" w:line="261" w:lineRule="auto"/>
        <w:ind w:left="155" w:right="516" w:hanging="15"/>
      </w:pPr>
      <w:r>
        <w:t>Delta-Greely Youth Hockey and Figure Skating Association (DSA) players are covered by a secondary</w:t>
      </w:r>
      <w:r>
        <w:rPr>
          <w:spacing w:val="24"/>
        </w:rPr>
        <w:t xml:space="preserve"> </w:t>
      </w:r>
      <w:r>
        <w:t>insurance</w:t>
      </w:r>
      <w:r>
        <w:rPr>
          <w:spacing w:val="24"/>
        </w:rPr>
        <w:t xml:space="preserve"> </w:t>
      </w:r>
      <w:r>
        <w:t>group</w:t>
      </w:r>
      <w:r>
        <w:rPr>
          <w:spacing w:val="24"/>
        </w:rPr>
        <w:t xml:space="preserve"> </w:t>
      </w:r>
      <w:r>
        <w:t>through</w:t>
      </w:r>
      <w:r>
        <w:rPr>
          <w:spacing w:val="24"/>
        </w:rPr>
        <w:t xml:space="preserve"> </w:t>
      </w:r>
      <w:r>
        <w:t>USA</w:t>
      </w:r>
      <w:r>
        <w:rPr>
          <w:spacing w:val="24"/>
        </w:rPr>
        <w:t xml:space="preserve"> </w:t>
      </w:r>
      <w:r>
        <w:t>Hockey</w:t>
      </w:r>
      <w:r>
        <w:rPr>
          <w:spacing w:val="24"/>
        </w:rPr>
        <w:t xml:space="preserve"> </w:t>
      </w:r>
      <w:r>
        <w:t>affiliation.</w:t>
      </w:r>
      <w:r>
        <w:rPr>
          <w:spacing w:val="24"/>
        </w:rPr>
        <w:t xml:space="preserve"> </w:t>
      </w:r>
      <w:r>
        <w:t>This</w:t>
      </w:r>
      <w:r>
        <w:rPr>
          <w:spacing w:val="24"/>
        </w:rPr>
        <w:t xml:space="preserve"> </w:t>
      </w:r>
      <w:r>
        <w:t>policy</w:t>
      </w:r>
      <w:r>
        <w:rPr>
          <w:spacing w:val="24"/>
        </w:rPr>
        <w:t xml:space="preserve"> </w:t>
      </w:r>
      <w:r>
        <w:t>is</w:t>
      </w:r>
      <w:r>
        <w:rPr>
          <w:spacing w:val="24"/>
        </w:rPr>
        <w:t xml:space="preserve"> </w:t>
      </w:r>
      <w:r>
        <w:t>to</w:t>
      </w:r>
      <w:r>
        <w:rPr>
          <w:spacing w:val="24"/>
        </w:rPr>
        <w:t xml:space="preserve"> </w:t>
      </w:r>
      <w:r>
        <w:t>assist</w:t>
      </w:r>
      <w:r>
        <w:rPr>
          <w:spacing w:val="24"/>
        </w:rPr>
        <w:t xml:space="preserve"> </w:t>
      </w:r>
      <w:r>
        <w:t>when all other insurance policies have been exhausted. Only injuries sustained during DSA</w:t>
      </w:r>
    </w:p>
    <w:p w14:paraId="1B613A3F" w14:textId="77777777" w:rsidR="002D0BD6" w:rsidRDefault="00000000">
      <w:pPr>
        <w:pStyle w:val="BodyText"/>
        <w:spacing w:line="261" w:lineRule="auto"/>
        <w:ind w:left="140" w:right="662"/>
      </w:pPr>
      <w:r>
        <w:t>participation may be considered. Report any injury to the team Coach immediately. Any questions you might have should be addressed to the Registrar. Claim forms are available from the Registrar.</w:t>
      </w:r>
    </w:p>
    <w:p w14:paraId="7C044319" w14:textId="77777777" w:rsidR="002D0BD6" w:rsidRDefault="002D0BD6">
      <w:pPr>
        <w:pStyle w:val="BodyText"/>
        <w:spacing w:before="5"/>
      </w:pPr>
    </w:p>
    <w:p w14:paraId="4A8F0979" w14:textId="77777777" w:rsidR="002D0BD6" w:rsidRDefault="00000000">
      <w:pPr>
        <w:pStyle w:val="Heading3"/>
      </w:pPr>
      <w:r>
        <w:t>Birth</w:t>
      </w:r>
      <w:r>
        <w:rPr>
          <w:spacing w:val="7"/>
        </w:rPr>
        <w:t xml:space="preserve"> </w:t>
      </w:r>
      <w:r>
        <w:rPr>
          <w:spacing w:val="-2"/>
        </w:rPr>
        <w:t>Certificates:</w:t>
      </w:r>
    </w:p>
    <w:p w14:paraId="6C6B364E" w14:textId="77777777" w:rsidR="002D0BD6" w:rsidRDefault="00000000">
      <w:pPr>
        <w:pStyle w:val="BodyText"/>
        <w:spacing w:before="23"/>
        <w:ind w:left="140"/>
      </w:pPr>
      <w:r>
        <w:t>Each</w:t>
      </w:r>
      <w:r>
        <w:rPr>
          <w:spacing w:val="6"/>
        </w:rPr>
        <w:t xml:space="preserve"> </w:t>
      </w:r>
      <w:r>
        <w:t>New</w:t>
      </w:r>
      <w:r>
        <w:rPr>
          <w:spacing w:val="6"/>
        </w:rPr>
        <w:t xml:space="preserve"> </w:t>
      </w:r>
      <w:r>
        <w:t>player</w:t>
      </w:r>
      <w:r>
        <w:rPr>
          <w:spacing w:val="7"/>
        </w:rPr>
        <w:t xml:space="preserve"> </w:t>
      </w:r>
      <w:r>
        <w:t>must</w:t>
      </w:r>
      <w:r>
        <w:rPr>
          <w:spacing w:val="6"/>
        </w:rPr>
        <w:t xml:space="preserve"> </w:t>
      </w:r>
      <w:r>
        <w:t>have</w:t>
      </w:r>
      <w:r>
        <w:rPr>
          <w:spacing w:val="7"/>
        </w:rPr>
        <w:t xml:space="preserve"> </w:t>
      </w:r>
      <w:r>
        <w:t>a</w:t>
      </w:r>
      <w:r>
        <w:rPr>
          <w:spacing w:val="6"/>
        </w:rPr>
        <w:t xml:space="preserve"> </w:t>
      </w:r>
      <w:r>
        <w:t>birth</w:t>
      </w:r>
      <w:r>
        <w:rPr>
          <w:spacing w:val="7"/>
        </w:rPr>
        <w:t xml:space="preserve"> </w:t>
      </w:r>
      <w:r>
        <w:t>certificate</w:t>
      </w:r>
      <w:r>
        <w:rPr>
          <w:spacing w:val="6"/>
        </w:rPr>
        <w:t xml:space="preserve"> </w:t>
      </w:r>
      <w:r>
        <w:t>on</w:t>
      </w:r>
      <w:r>
        <w:rPr>
          <w:spacing w:val="7"/>
        </w:rPr>
        <w:t xml:space="preserve"> </w:t>
      </w:r>
      <w:r>
        <w:t>file</w:t>
      </w:r>
      <w:r>
        <w:rPr>
          <w:spacing w:val="6"/>
        </w:rPr>
        <w:t xml:space="preserve"> </w:t>
      </w:r>
      <w:r>
        <w:t>with</w:t>
      </w:r>
      <w:r>
        <w:rPr>
          <w:spacing w:val="7"/>
        </w:rPr>
        <w:t xml:space="preserve"> </w:t>
      </w:r>
      <w:r>
        <w:t>the</w:t>
      </w:r>
      <w:r>
        <w:rPr>
          <w:spacing w:val="6"/>
        </w:rPr>
        <w:t xml:space="preserve"> </w:t>
      </w:r>
      <w:r>
        <w:t>Registrar</w:t>
      </w:r>
      <w:r>
        <w:rPr>
          <w:spacing w:val="7"/>
        </w:rPr>
        <w:t xml:space="preserve"> </w:t>
      </w:r>
      <w:r>
        <w:t>at</w:t>
      </w:r>
      <w:r>
        <w:rPr>
          <w:spacing w:val="6"/>
        </w:rPr>
        <w:t xml:space="preserve"> </w:t>
      </w:r>
      <w:r>
        <w:t>the</w:t>
      </w:r>
      <w:r>
        <w:rPr>
          <w:spacing w:val="7"/>
        </w:rPr>
        <w:t xml:space="preserve"> </w:t>
      </w:r>
      <w:r>
        <w:t>time</w:t>
      </w:r>
      <w:r>
        <w:rPr>
          <w:spacing w:val="6"/>
        </w:rPr>
        <w:t xml:space="preserve"> </w:t>
      </w:r>
      <w:r>
        <w:rPr>
          <w:spacing w:val="-5"/>
        </w:rPr>
        <w:t>of</w:t>
      </w:r>
    </w:p>
    <w:p w14:paraId="680F35E2" w14:textId="77777777" w:rsidR="002D0BD6" w:rsidRDefault="002D0BD6">
      <w:pPr>
        <w:sectPr w:rsidR="002D0BD6">
          <w:pgSz w:w="12240" w:h="15840"/>
          <w:pgMar w:top="1340" w:right="1300" w:bottom="280" w:left="1300" w:header="720" w:footer="720" w:gutter="0"/>
          <w:cols w:space="720"/>
        </w:sectPr>
      </w:pPr>
    </w:p>
    <w:p w14:paraId="2A932081" w14:textId="77777777" w:rsidR="002D0BD6" w:rsidRDefault="00000000">
      <w:pPr>
        <w:pStyle w:val="BodyText"/>
        <w:spacing w:before="79"/>
        <w:ind w:left="140"/>
      </w:pPr>
      <w:r>
        <w:rPr>
          <w:spacing w:val="-2"/>
        </w:rPr>
        <w:lastRenderedPageBreak/>
        <w:t>registration.</w:t>
      </w:r>
    </w:p>
    <w:p w14:paraId="6952C2F0" w14:textId="77777777" w:rsidR="002D0BD6" w:rsidRDefault="002D0BD6">
      <w:pPr>
        <w:pStyle w:val="BodyText"/>
        <w:spacing w:before="33"/>
      </w:pPr>
    </w:p>
    <w:p w14:paraId="270D555E" w14:textId="77777777" w:rsidR="002D0BD6" w:rsidDel="00FA775C" w:rsidRDefault="00000000" w:rsidP="00FA775C">
      <w:pPr>
        <w:pStyle w:val="Heading3"/>
        <w:spacing w:before="1"/>
        <w:rPr>
          <w:del w:id="344" w:author="Austine Martin" w:date="2025-05-04T11:09:00Z"/>
          <w:spacing w:val="-2"/>
        </w:rPr>
      </w:pPr>
      <w:r>
        <w:t>Volunteer</w:t>
      </w:r>
      <w:r>
        <w:rPr>
          <w:spacing w:val="-9"/>
        </w:rPr>
        <w:t xml:space="preserve"> </w:t>
      </w:r>
      <w:r>
        <w:rPr>
          <w:spacing w:val="-2"/>
        </w:rPr>
        <w:t>Organization:</w:t>
      </w:r>
    </w:p>
    <w:p w14:paraId="2FB58E2E" w14:textId="77777777" w:rsidR="00FA775C" w:rsidRDefault="00FA775C">
      <w:pPr>
        <w:pStyle w:val="Heading3"/>
        <w:spacing w:before="1"/>
        <w:rPr>
          <w:ins w:id="345" w:author="Austine Martin" w:date="2025-05-04T11:09:00Z"/>
        </w:rPr>
      </w:pPr>
    </w:p>
    <w:p w14:paraId="4590CB5E" w14:textId="0A05C8D5" w:rsidR="002D0BD6" w:rsidRPr="00FA775C" w:rsidDel="00FA775C" w:rsidRDefault="00000000" w:rsidP="00FA775C">
      <w:pPr>
        <w:pStyle w:val="BodyText"/>
        <w:spacing w:before="23" w:line="261" w:lineRule="auto"/>
        <w:ind w:left="140" w:right="516"/>
        <w:rPr>
          <w:del w:id="346" w:author="Austine Martin" w:date="2025-05-04T11:08:00Z"/>
        </w:rPr>
      </w:pPr>
      <w:r w:rsidRPr="00FA775C">
        <w:t xml:space="preserve">DSA is operated by volunteers. </w:t>
      </w:r>
      <w:del w:id="347" w:author="Austine Martin" w:date="2025-05-04T11:09:00Z">
        <w:r w:rsidRPr="00FA775C" w:rsidDel="00FA775C">
          <w:delText xml:space="preserve">All parents are encouraged to help in the fundraisers for the Association. </w:delText>
        </w:r>
      </w:del>
      <w:del w:id="348" w:author="Austine Martin" w:date="2025-05-04T11:08:00Z">
        <w:r w:rsidRPr="00FA775C" w:rsidDel="00FA775C">
          <w:delText>There are several different fundraising activities: Skate-a-Thon, concession stand stocking and attendance, raffle ticket sales, the dinner/auction gala, and others.</w:delText>
        </w:r>
      </w:del>
    </w:p>
    <w:p w14:paraId="2886B80E" w14:textId="36528D08" w:rsidR="00FA775C" w:rsidRPr="00DA4E0B" w:rsidRDefault="00FA775C" w:rsidP="00143F79">
      <w:pPr>
        <w:pStyle w:val="Heading3"/>
        <w:spacing w:before="1"/>
        <w:rPr>
          <w:ins w:id="349" w:author="Austine Martin" w:date="2025-05-04T11:09:00Z"/>
        </w:rPr>
      </w:pPr>
      <w:ins w:id="350" w:author="Austine Martin" w:date="2025-05-04T11:09:00Z">
        <w:r w:rsidRPr="00143F79">
          <w:rPr>
            <w:b w:val="0"/>
            <w:bCs w:val="0"/>
          </w:rPr>
          <w:t xml:space="preserve"> </w:t>
        </w:r>
        <w:r>
          <w:rPr>
            <w:b w:val="0"/>
            <w:bCs w:val="0"/>
          </w:rPr>
          <w:t>All</w:t>
        </w:r>
        <w:r w:rsidRPr="00143F79">
          <w:rPr>
            <w:b w:val="0"/>
            <w:bCs w:val="0"/>
          </w:rPr>
          <w:t xml:space="preserve"> parents are encouraged to get involved by volunteering for events, assisting with fundraising efforts, and helping out at the rink.</w:t>
        </w:r>
      </w:ins>
    </w:p>
    <w:p w14:paraId="5ED6B548" w14:textId="77777777" w:rsidR="002D0BD6" w:rsidRDefault="002D0BD6" w:rsidP="00143F79">
      <w:pPr>
        <w:pStyle w:val="BodyText"/>
        <w:spacing w:before="23" w:line="261" w:lineRule="auto"/>
        <w:ind w:right="516"/>
      </w:pPr>
    </w:p>
    <w:p w14:paraId="6DF566B7" w14:textId="77777777" w:rsidR="002D0BD6" w:rsidRDefault="00000000">
      <w:pPr>
        <w:pStyle w:val="Heading3"/>
      </w:pPr>
      <w:r>
        <w:rPr>
          <w:spacing w:val="-2"/>
        </w:rPr>
        <w:t>News:</w:t>
      </w:r>
    </w:p>
    <w:p w14:paraId="7A727955" w14:textId="057D9E7B" w:rsidR="002D0BD6" w:rsidRDefault="00000000">
      <w:pPr>
        <w:pStyle w:val="BodyText"/>
        <w:spacing w:before="23" w:line="261" w:lineRule="auto"/>
        <w:ind w:left="140" w:right="676"/>
        <w:jc w:val="both"/>
      </w:pPr>
      <w:r>
        <w:t xml:space="preserve">Each team is responsible for getting their news to the local media. This is a good place to share how our youth skaters are doing in their tournaments and </w:t>
      </w:r>
      <w:del w:id="351" w:author="Austine Martin" w:date="2025-05-04T11:10:00Z">
        <w:r w:rsidDel="00DF2766">
          <w:delText xml:space="preserve">home </w:delText>
        </w:r>
      </w:del>
      <w:r>
        <w:t xml:space="preserve">games. </w:t>
      </w:r>
      <w:del w:id="352" w:author="Austine Martin" w:date="2025-05-04T11:10:00Z">
        <w:r w:rsidDel="00DF2766">
          <w:delText>Photos are a nice addition.</w:delText>
        </w:r>
      </w:del>
    </w:p>
    <w:p w14:paraId="14A59FA7" w14:textId="77777777" w:rsidR="002D0BD6" w:rsidRDefault="002D0BD6">
      <w:pPr>
        <w:pStyle w:val="BodyText"/>
      </w:pPr>
    </w:p>
    <w:p w14:paraId="30EA8131" w14:textId="77777777" w:rsidR="002D0BD6" w:rsidRDefault="002D0BD6">
      <w:pPr>
        <w:pStyle w:val="BodyText"/>
        <w:spacing w:before="8"/>
      </w:pPr>
    </w:p>
    <w:p w14:paraId="2F6AFF22" w14:textId="77777777" w:rsidR="002D0BD6" w:rsidRDefault="00000000">
      <w:pPr>
        <w:pStyle w:val="Heading2"/>
        <w:ind w:left="155"/>
        <w:rPr>
          <w:u w:val="none"/>
        </w:rPr>
      </w:pPr>
      <w:r>
        <w:t xml:space="preserve">SECTION 5: GENERAL HOCKEY </w:t>
      </w:r>
      <w:r>
        <w:rPr>
          <w:spacing w:val="-2"/>
        </w:rPr>
        <w:t>INFORMATION</w:t>
      </w:r>
    </w:p>
    <w:p w14:paraId="36CA7605" w14:textId="77777777" w:rsidR="002D0BD6" w:rsidRDefault="002D0BD6">
      <w:pPr>
        <w:pStyle w:val="BodyText"/>
        <w:spacing w:before="7"/>
        <w:rPr>
          <w:b/>
        </w:rPr>
      </w:pPr>
    </w:p>
    <w:p w14:paraId="101E8047" w14:textId="77777777" w:rsidR="002D0BD6" w:rsidRDefault="00000000">
      <w:pPr>
        <w:pStyle w:val="Heading3"/>
      </w:pPr>
      <w:r>
        <w:t xml:space="preserve">Building </w:t>
      </w:r>
      <w:r>
        <w:rPr>
          <w:spacing w:val="-2"/>
        </w:rPr>
        <w:t>Access:</w:t>
      </w:r>
    </w:p>
    <w:p w14:paraId="7D2BCAD4" w14:textId="77777777" w:rsidR="002D0BD6" w:rsidRDefault="00000000">
      <w:pPr>
        <w:pStyle w:val="BodyText"/>
        <w:spacing w:before="7" w:line="247" w:lineRule="auto"/>
        <w:ind w:left="140" w:right="662"/>
      </w:pPr>
      <w:r>
        <w:t>Keys</w:t>
      </w:r>
      <w:r>
        <w:rPr>
          <w:spacing w:val="-3"/>
        </w:rPr>
        <w:t xml:space="preserve"> </w:t>
      </w:r>
      <w:r>
        <w:t>are</w:t>
      </w:r>
      <w:r>
        <w:rPr>
          <w:spacing w:val="-3"/>
        </w:rPr>
        <w:t xml:space="preserve"> </w:t>
      </w:r>
      <w:r>
        <w:t>available</w:t>
      </w:r>
      <w:r>
        <w:rPr>
          <w:spacing w:val="-3"/>
        </w:rPr>
        <w:t xml:space="preserve"> </w:t>
      </w:r>
      <w:r>
        <w:t>to</w:t>
      </w:r>
      <w:r>
        <w:rPr>
          <w:spacing w:val="-3"/>
        </w:rPr>
        <w:t xml:space="preserve"> </w:t>
      </w:r>
      <w:r>
        <w:t>Head</w:t>
      </w:r>
      <w:r>
        <w:rPr>
          <w:spacing w:val="-3"/>
        </w:rPr>
        <w:t xml:space="preserve"> </w:t>
      </w:r>
      <w:r>
        <w:t>Coaches</w:t>
      </w:r>
      <w:r>
        <w:rPr>
          <w:spacing w:val="-3"/>
        </w:rPr>
        <w:t xml:space="preserve"> </w:t>
      </w:r>
      <w:r>
        <w:t>to</w:t>
      </w:r>
      <w:r>
        <w:rPr>
          <w:spacing w:val="-3"/>
        </w:rPr>
        <w:t xml:space="preserve"> </w:t>
      </w:r>
      <w:r>
        <w:t>access</w:t>
      </w:r>
      <w:r>
        <w:rPr>
          <w:spacing w:val="-3"/>
        </w:rPr>
        <w:t xml:space="preserve"> </w:t>
      </w:r>
      <w:r>
        <w:t>the</w:t>
      </w:r>
      <w:r>
        <w:rPr>
          <w:spacing w:val="-3"/>
        </w:rPr>
        <w:t xml:space="preserve"> </w:t>
      </w:r>
      <w:r>
        <w:t>building</w:t>
      </w:r>
      <w:r>
        <w:rPr>
          <w:spacing w:val="-3"/>
        </w:rPr>
        <w:t xml:space="preserve"> </w:t>
      </w:r>
      <w:r>
        <w:t>padlocks</w:t>
      </w:r>
      <w:r>
        <w:rPr>
          <w:spacing w:val="-3"/>
        </w:rPr>
        <w:t xml:space="preserve"> </w:t>
      </w:r>
      <w:r>
        <w:t>and</w:t>
      </w:r>
      <w:r>
        <w:rPr>
          <w:spacing w:val="-3"/>
        </w:rPr>
        <w:t xml:space="preserve"> </w:t>
      </w:r>
      <w:r>
        <w:t>the</w:t>
      </w:r>
      <w:r>
        <w:rPr>
          <w:spacing w:val="-3"/>
        </w:rPr>
        <w:t xml:space="preserve"> </w:t>
      </w:r>
      <w:r>
        <w:t>furnace</w:t>
      </w:r>
      <w:r>
        <w:rPr>
          <w:spacing w:val="-3"/>
        </w:rPr>
        <w:t xml:space="preserve"> </w:t>
      </w:r>
      <w:r>
        <w:t>room between the home and visitor locker rooms.</w:t>
      </w:r>
    </w:p>
    <w:p w14:paraId="14111936" w14:textId="77777777" w:rsidR="002D0BD6" w:rsidRDefault="002D0BD6">
      <w:pPr>
        <w:pStyle w:val="BodyText"/>
        <w:spacing w:before="13"/>
      </w:pPr>
    </w:p>
    <w:p w14:paraId="6F00D932" w14:textId="77777777" w:rsidR="002D0BD6" w:rsidRDefault="00000000">
      <w:pPr>
        <w:pStyle w:val="Heading3"/>
      </w:pPr>
      <w:r>
        <w:rPr>
          <w:spacing w:val="-2"/>
        </w:rPr>
        <w:t>Equipment:</w:t>
      </w:r>
    </w:p>
    <w:p w14:paraId="0E99564B" w14:textId="63E26AD0" w:rsidR="002D0BD6" w:rsidRDefault="00000000">
      <w:pPr>
        <w:pStyle w:val="BodyText"/>
        <w:spacing w:before="7" w:line="247" w:lineRule="auto"/>
        <w:ind w:left="140" w:right="164"/>
      </w:pPr>
      <w:r>
        <w:t>The</w:t>
      </w:r>
      <w:r>
        <w:rPr>
          <w:spacing w:val="-2"/>
        </w:rPr>
        <w:t xml:space="preserve"> </w:t>
      </w:r>
      <w:r>
        <w:t>Association</w:t>
      </w:r>
      <w:r>
        <w:rPr>
          <w:spacing w:val="-2"/>
        </w:rPr>
        <w:t xml:space="preserve"> </w:t>
      </w:r>
      <w:r>
        <w:t>has</w:t>
      </w:r>
      <w:r>
        <w:rPr>
          <w:spacing w:val="-2"/>
        </w:rPr>
        <w:t xml:space="preserve"> </w:t>
      </w:r>
      <w:r>
        <w:t>team</w:t>
      </w:r>
      <w:r>
        <w:rPr>
          <w:spacing w:val="-2"/>
        </w:rPr>
        <w:t xml:space="preserve"> </w:t>
      </w:r>
      <w:r>
        <w:t>First-Aid</w:t>
      </w:r>
      <w:r>
        <w:rPr>
          <w:spacing w:val="-2"/>
        </w:rPr>
        <w:t xml:space="preserve"> </w:t>
      </w:r>
      <w:r>
        <w:t>kits,</w:t>
      </w:r>
      <w:r>
        <w:rPr>
          <w:spacing w:val="-2"/>
        </w:rPr>
        <w:t xml:space="preserve"> </w:t>
      </w:r>
      <w:ins w:id="353" w:author="Austine Martin" w:date="2025-05-04T11:11:00Z">
        <w:r w:rsidR="00DF2766">
          <w:rPr>
            <w:spacing w:val="-2"/>
          </w:rPr>
          <w:t>team skate sharpeners and some goalie equipm</w:t>
        </w:r>
      </w:ins>
      <w:ins w:id="354" w:author="Austine Martin" w:date="2025-05-04T11:12:00Z">
        <w:r w:rsidR="00DF2766">
          <w:rPr>
            <w:spacing w:val="-2"/>
          </w:rPr>
          <w:t>ent</w:t>
        </w:r>
      </w:ins>
      <w:del w:id="355" w:author="Austine Martin" w:date="2025-05-04T11:11:00Z">
        <w:r w:rsidDel="00DF2766">
          <w:delText>Goalie</w:delText>
        </w:r>
        <w:r w:rsidDel="00DF2766">
          <w:rPr>
            <w:spacing w:val="-2"/>
          </w:rPr>
          <w:delText xml:space="preserve"> </w:delText>
        </w:r>
        <w:r w:rsidDel="00DF2766">
          <w:delText>equipment</w:delText>
        </w:r>
        <w:r w:rsidDel="00DF2766">
          <w:rPr>
            <w:spacing w:val="-2"/>
          </w:rPr>
          <w:delText xml:space="preserve"> </w:delText>
        </w:r>
        <w:r w:rsidDel="00DF2766">
          <w:delText>for</w:delText>
        </w:r>
        <w:r w:rsidDel="00DF2766">
          <w:rPr>
            <w:spacing w:val="-2"/>
          </w:rPr>
          <w:delText xml:space="preserve"> </w:delText>
        </w:r>
        <w:r w:rsidDel="00DF2766">
          <w:delText>all</w:delText>
        </w:r>
        <w:r w:rsidDel="00DF2766">
          <w:rPr>
            <w:spacing w:val="-2"/>
          </w:rPr>
          <w:delText xml:space="preserve"> </w:delText>
        </w:r>
        <w:r w:rsidDel="00DF2766">
          <w:delText>age</w:delText>
        </w:r>
        <w:r w:rsidDel="00DF2766">
          <w:rPr>
            <w:spacing w:val="-2"/>
          </w:rPr>
          <w:delText xml:space="preserve"> </w:delText>
        </w:r>
        <w:r w:rsidDel="00DF2766">
          <w:delText>groups,</w:delText>
        </w:r>
        <w:r w:rsidDel="00DF2766">
          <w:rPr>
            <w:spacing w:val="-2"/>
          </w:rPr>
          <w:delText xml:space="preserve"> </w:delText>
        </w:r>
        <w:r w:rsidDel="00DF2766">
          <w:delText>and</w:delText>
        </w:r>
        <w:r w:rsidDel="00DF2766">
          <w:rPr>
            <w:spacing w:val="-2"/>
          </w:rPr>
          <w:delText xml:space="preserve"> </w:delText>
        </w:r>
        <w:r w:rsidDel="00DF2766">
          <w:delText>equipment</w:delText>
        </w:r>
        <w:r w:rsidDel="00DF2766">
          <w:rPr>
            <w:spacing w:val="-2"/>
          </w:rPr>
          <w:delText xml:space="preserve"> </w:delText>
        </w:r>
        <w:r w:rsidDel="00DF2766">
          <w:delText>to outfit approximately 10 skaters ages 4 to 10 through the Kit-A-Kid program</w:delText>
        </w:r>
      </w:del>
      <w:r>
        <w:t>. All the above supplies</w:t>
      </w:r>
      <w:r>
        <w:rPr>
          <w:spacing w:val="-3"/>
        </w:rPr>
        <w:t xml:space="preserve"> </w:t>
      </w:r>
      <w:r>
        <w:t>must</w:t>
      </w:r>
      <w:r>
        <w:rPr>
          <w:spacing w:val="-3"/>
        </w:rPr>
        <w:t xml:space="preserve"> </w:t>
      </w:r>
      <w:r>
        <w:t>be</w:t>
      </w:r>
      <w:r>
        <w:rPr>
          <w:spacing w:val="-3"/>
        </w:rPr>
        <w:t xml:space="preserve"> </w:t>
      </w:r>
      <w:r>
        <w:t>turned</w:t>
      </w:r>
      <w:r>
        <w:rPr>
          <w:spacing w:val="-3"/>
        </w:rPr>
        <w:t xml:space="preserve"> </w:t>
      </w:r>
      <w:r>
        <w:t>in</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skating</w:t>
      </w:r>
      <w:r>
        <w:rPr>
          <w:spacing w:val="-3"/>
        </w:rPr>
        <w:t xml:space="preserve"> </w:t>
      </w:r>
      <w:r>
        <w:t>season.</w:t>
      </w:r>
      <w:r>
        <w:rPr>
          <w:spacing w:val="-3"/>
        </w:rPr>
        <w:t xml:space="preserve"> </w:t>
      </w:r>
      <w:r>
        <w:t>If</w:t>
      </w:r>
      <w:r>
        <w:rPr>
          <w:spacing w:val="-3"/>
        </w:rPr>
        <w:t xml:space="preserve"> </w:t>
      </w:r>
      <w:r>
        <w:t>any</w:t>
      </w:r>
      <w:r>
        <w:rPr>
          <w:spacing w:val="-3"/>
        </w:rPr>
        <w:t xml:space="preserve"> </w:t>
      </w:r>
      <w:r>
        <w:t>equipment</w:t>
      </w:r>
      <w:r>
        <w:rPr>
          <w:spacing w:val="-3"/>
        </w:rPr>
        <w:t xml:space="preserve"> </w:t>
      </w:r>
      <w:r>
        <w:t>is</w:t>
      </w:r>
      <w:r>
        <w:rPr>
          <w:spacing w:val="-3"/>
        </w:rPr>
        <w:t xml:space="preserve"> </w:t>
      </w:r>
      <w:r>
        <w:t>not</w:t>
      </w:r>
      <w:r>
        <w:rPr>
          <w:spacing w:val="-3"/>
        </w:rPr>
        <w:t xml:space="preserve"> </w:t>
      </w:r>
      <w:r>
        <w:t>returned,</w:t>
      </w:r>
      <w:r>
        <w:rPr>
          <w:spacing w:val="-3"/>
        </w:rPr>
        <w:t xml:space="preserve"> </w:t>
      </w:r>
      <w:r>
        <w:t>the borrower will be billed for the cost of replacement.</w:t>
      </w:r>
    </w:p>
    <w:p w14:paraId="2B9029EE" w14:textId="77777777" w:rsidR="002D0BD6" w:rsidRDefault="002D0BD6">
      <w:pPr>
        <w:pStyle w:val="BodyText"/>
        <w:spacing w:before="14"/>
      </w:pPr>
    </w:p>
    <w:p w14:paraId="54A54928" w14:textId="77777777" w:rsidR="002D0BD6" w:rsidRDefault="00000000">
      <w:pPr>
        <w:pStyle w:val="Heading3"/>
        <w:ind w:left="155"/>
      </w:pPr>
      <w:r>
        <w:t xml:space="preserve">Safety </w:t>
      </w:r>
      <w:r>
        <w:rPr>
          <w:spacing w:val="-2"/>
        </w:rPr>
        <w:t>Rules:</w:t>
      </w:r>
    </w:p>
    <w:p w14:paraId="63F45820" w14:textId="45CB7613" w:rsidR="002D0BD6" w:rsidRDefault="00000000">
      <w:pPr>
        <w:pStyle w:val="ListParagraph"/>
        <w:numPr>
          <w:ilvl w:val="0"/>
          <w:numId w:val="5"/>
        </w:numPr>
        <w:tabs>
          <w:tab w:val="left" w:pos="659"/>
          <w:tab w:val="left" w:pos="860"/>
        </w:tabs>
        <w:spacing w:before="7" w:line="247" w:lineRule="auto"/>
        <w:ind w:right="348" w:hanging="345"/>
        <w:rPr>
          <w:sz w:val="24"/>
        </w:rPr>
      </w:pPr>
      <w:r>
        <w:rPr>
          <w:sz w:val="24"/>
        </w:rPr>
        <w:t>No player will be permitted on the ice during practices or games without ALL required equipment</w:t>
      </w:r>
      <w:del w:id="356" w:author="Austine Martin" w:date="2025-05-04T11:12:00Z">
        <w:r w:rsidDel="00DF2766">
          <w:rPr>
            <w:sz w:val="24"/>
          </w:rPr>
          <w:delText>.</w:delText>
        </w:r>
        <w:r w:rsidDel="00DF2766">
          <w:rPr>
            <w:spacing w:val="-3"/>
            <w:sz w:val="24"/>
          </w:rPr>
          <w:delText xml:space="preserve"> </w:delText>
        </w:r>
        <w:r w:rsidDel="00DF2766">
          <w:rPr>
            <w:sz w:val="24"/>
          </w:rPr>
          <w:delText>Mouth</w:delText>
        </w:r>
        <w:r w:rsidDel="00DF2766">
          <w:rPr>
            <w:spacing w:val="-3"/>
            <w:sz w:val="24"/>
          </w:rPr>
          <w:delText xml:space="preserve"> </w:delText>
        </w:r>
        <w:r w:rsidDel="00DF2766">
          <w:rPr>
            <w:sz w:val="24"/>
          </w:rPr>
          <w:delText>guards</w:delText>
        </w:r>
        <w:r w:rsidDel="00DF2766">
          <w:rPr>
            <w:spacing w:val="-3"/>
            <w:sz w:val="24"/>
          </w:rPr>
          <w:delText xml:space="preserve"> </w:delText>
        </w:r>
        <w:r w:rsidDel="00DF2766">
          <w:rPr>
            <w:sz w:val="24"/>
          </w:rPr>
          <w:delText>are</w:delText>
        </w:r>
        <w:r w:rsidDel="00DF2766">
          <w:rPr>
            <w:spacing w:val="-3"/>
            <w:sz w:val="24"/>
          </w:rPr>
          <w:delText xml:space="preserve"> </w:delText>
        </w:r>
        <w:r w:rsidDel="00DF2766">
          <w:rPr>
            <w:sz w:val="24"/>
          </w:rPr>
          <w:delText>required</w:delText>
        </w:r>
        <w:r w:rsidDel="00DF2766">
          <w:rPr>
            <w:spacing w:val="-3"/>
            <w:sz w:val="24"/>
          </w:rPr>
          <w:delText xml:space="preserve"> </w:delText>
        </w:r>
        <w:r w:rsidDel="00DF2766">
          <w:rPr>
            <w:sz w:val="24"/>
          </w:rPr>
          <w:delText>for</w:delText>
        </w:r>
        <w:r w:rsidDel="00DF2766">
          <w:rPr>
            <w:spacing w:val="-3"/>
            <w:sz w:val="24"/>
          </w:rPr>
          <w:delText xml:space="preserve"> </w:delText>
        </w:r>
        <w:r w:rsidDel="00DF2766">
          <w:rPr>
            <w:sz w:val="24"/>
          </w:rPr>
          <w:delText>12U</w:delText>
        </w:r>
        <w:r w:rsidDel="00DF2766">
          <w:rPr>
            <w:spacing w:val="-3"/>
            <w:sz w:val="24"/>
          </w:rPr>
          <w:delText xml:space="preserve"> </w:delText>
        </w:r>
        <w:r w:rsidDel="00DF2766">
          <w:rPr>
            <w:sz w:val="24"/>
          </w:rPr>
          <w:delText>and</w:delText>
        </w:r>
        <w:r w:rsidDel="00DF2766">
          <w:rPr>
            <w:spacing w:val="-3"/>
            <w:sz w:val="24"/>
          </w:rPr>
          <w:delText xml:space="preserve"> </w:delText>
        </w:r>
        <w:r w:rsidDel="00DF2766">
          <w:rPr>
            <w:sz w:val="24"/>
          </w:rPr>
          <w:delText>older</w:delText>
        </w:r>
        <w:r w:rsidDel="00DF2766">
          <w:rPr>
            <w:spacing w:val="-3"/>
            <w:sz w:val="24"/>
          </w:rPr>
          <w:delText xml:space="preserve"> </w:delText>
        </w:r>
        <w:r w:rsidDel="00DF2766">
          <w:rPr>
            <w:sz w:val="24"/>
          </w:rPr>
          <w:delText>during</w:delText>
        </w:r>
        <w:r w:rsidDel="00DF2766">
          <w:rPr>
            <w:spacing w:val="-3"/>
            <w:sz w:val="24"/>
          </w:rPr>
          <w:delText xml:space="preserve"> </w:delText>
        </w:r>
        <w:r w:rsidDel="00DF2766">
          <w:rPr>
            <w:sz w:val="24"/>
          </w:rPr>
          <w:delText>practices</w:delText>
        </w:r>
        <w:r w:rsidDel="00DF2766">
          <w:rPr>
            <w:spacing w:val="-3"/>
            <w:sz w:val="24"/>
          </w:rPr>
          <w:delText xml:space="preserve"> </w:delText>
        </w:r>
        <w:r w:rsidDel="00DF2766">
          <w:rPr>
            <w:sz w:val="24"/>
          </w:rPr>
          <w:delText>and</w:delText>
        </w:r>
        <w:r w:rsidDel="00DF2766">
          <w:rPr>
            <w:spacing w:val="-3"/>
            <w:sz w:val="24"/>
          </w:rPr>
          <w:delText xml:space="preserve"> </w:delText>
        </w:r>
        <w:r w:rsidDel="00DF2766">
          <w:rPr>
            <w:sz w:val="24"/>
          </w:rPr>
          <w:delText>games</w:delText>
        </w:r>
      </w:del>
      <w:r>
        <w:rPr>
          <w:sz w:val="24"/>
        </w:rPr>
        <w:t>.</w:t>
      </w:r>
      <w:r>
        <w:rPr>
          <w:spacing w:val="-3"/>
          <w:sz w:val="24"/>
        </w:rPr>
        <w:t xml:space="preserve"> </w:t>
      </w:r>
      <w:r>
        <w:rPr>
          <w:sz w:val="24"/>
        </w:rPr>
        <w:t>A bench minor penalty could be assessed against a non-compliant player.</w:t>
      </w:r>
      <w:ins w:id="357" w:author="Austine Martin" w:date="2025-05-04T11:13:00Z">
        <w:r w:rsidR="00DF2766">
          <w:rPr>
            <w:sz w:val="24"/>
          </w:rPr>
          <w:t xml:space="preserve"> Players will be asked to leave </w:t>
        </w:r>
      </w:ins>
      <w:ins w:id="358" w:author="Austine Martin" w:date="2025-05-04T11:15:00Z">
        <w:r w:rsidR="00DF2766">
          <w:rPr>
            <w:sz w:val="24"/>
          </w:rPr>
          <w:t>the ice and can return once they have the required gear.</w:t>
        </w:r>
      </w:ins>
    </w:p>
    <w:p w14:paraId="2FE5A03D" w14:textId="77777777" w:rsidR="002D0BD6" w:rsidRDefault="00000000">
      <w:pPr>
        <w:pStyle w:val="ListParagraph"/>
        <w:numPr>
          <w:ilvl w:val="0"/>
          <w:numId w:val="5"/>
        </w:numPr>
        <w:tabs>
          <w:tab w:val="left" w:pos="659"/>
          <w:tab w:val="left" w:pos="860"/>
        </w:tabs>
        <w:spacing w:before="8" w:line="252" w:lineRule="auto"/>
        <w:ind w:right="426" w:hanging="345"/>
        <w:rPr>
          <w:sz w:val="24"/>
        </w:rPr>
      </w:pPr>
      <w:r>
        <w:rPr>
          <w:sz w:val="24"/>
        </w:rPr>
        <w:t>There will be no skating on the main hockey rink between periods during DSA League/Tournament/Travel</w:t>
      </w:r>
      <w:r>
        <w:rPr>
          <w:spacing w:val="-7"/>
          <w:sz w:val="24"/>
        </w:rPr>
        <w:t xml:space="preserve"> </w:t>
      </w:r>
      <w:r>
        <w:rPr>
          <w:sz w:val="24"/>
        </w:rPr>
        <w:t>games</w:t>
      </w:r>
      <w:r>
        <w:rPr>
          <w:spacing w:val="-7"/>
          <w:sz w:val="24"/>
        </w:rPr>
        <w:t xml:space="preserve"> </w:t>
      </w:r>
      <w:r>
        <w:rPr>
          <w:sz w:val="24"/>
        </w:rPr>
        <w:t>by</w:t>
      </w:r>
      <w:r>
        <w:rPr>
          <w:spacing w:val="-7"/>
          <w:sz w:val="24"/>
        </w:rPr>
        <w:t xml:space="preserve"> </w:t>
      </w:r>
      <w:r>
        <w:rPr>
          <w:sz w:val="24"/>
        </w:rPr>
        <w:t>other</w:t>
      </w:r>
      <w:r>
        <w:rPr>
          <w:spacing w:val="-7"/>
          <w:sz w:val="24"/>
        </w:rPr>
        <w:t xml:space="preserve"> </w:t>
      </w:r>
      <w:r>
        <w:rPr>
          <w:sz w:val="24"/>
        </w:rPr>
        <w:t>than</w:t>
      </w:r>
      <w:r>
        <w:rPr>
          <w:spacing w:val="-7"/>
          <w:sz w:val="24"/>
        </w:rPr>
        <w:t xml:space="preserve"> </w:t>
      </w:r>
      <w:r>
        <w:rPr>
          <w:sz w:val="24"/>
        </w:rPr>
        <w:t>players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competing</w:t>
      </w:r>
      <w:r>
        <w:rPr>
          <w:spacing w:val="-7"/>
          <w:sz w:val="24"/>
        </w:rPr>
        <w:t xml:space="preserve"> </w:t>
      </w:r>
      <w:r>
        <w:rPr>
          <w:sz w:val="24"/>
        </w:rPr>
        <w:t>teams.</w:t>
      </w:r>
      <w:r>
        <w:rPr>
          <w:spacing w:val="-7"/>
          <w:sz w:val="24"/>
        </w:rPr>
        <w:t xml:space="preserve"> </w:t>
      </w:r>
      <w:r>
        <w:rPr>
          <w:sz w:val="24"/>
        </w:rPr>
        <w:t>There will be no puck shooting on the main rink between periods by players or referees.</w:t>
      </w:r>
    </w:p>
    <w:p w14:paraId="17410B1F" w14:textId="1D023EEA" w:rsidR="002D0BD6" w:rsidDel="00DF2766" w:rsidRDefault="00000000">
      <w:pPr>
        <w:pStyle w:val="ListParagraph"/>
        <w:numPr>
          <w:ilvl w:val="0"/>
          <w:numId w:val="5"/>
        </w:numPr>
        <w:tabs>
          <w:tab w:val="left" w:pos="659"/>
          <w:tab w:val="left" w:pos="860"/>
        </w:tabs>
        <w:spacing w:before="5" w:line="252" w:lineRule="auto"/>
        <w:ind w:right="500" w:hanging="345"/>
        <w:rPr>
          <w:del w:id="359" w:author="Austine Martin" w:date="2025-05-04T11:13:00Z"/>
          <w:sz w:val="24"/>
        </w:rPr>
        <w:pPrChange w:id="360" w:author="Austine Martin" w:date="2025-05-04T11:13:00Z">
          <w:pPr>
            <w:pStyle w:val="ListParagraph"/>
            <w:numPr>
              <w:numId w:val="5"/>
            </w:numPr>
            <w:tabs>
              <w:tab w:val="left" w:pos="659"/>
              <w:tab w:val="left" w:pos="860"/>
            </w:tabs>
            <w:spacing w:before="1" w:line="252" w:lineRule="auto"/>
            <w:ind w:right="500" w:hanging="145"/>
          </w:pPr>
        </w:pPrChange>
      </w:pPr>
      <w:r>
        <w:rPr>
          <w:sz w:val="24"/>
        </w:rPr>
        <w:t xml:space="preserve">The little rink is for the </w:t>
      </w:r>
      <w:del w:id="361" w:author="Austine Martin" w:date="2025-05-04T11:15:00Z">
        <w:r w:rsidDel="00DF2766">
          <w:rPr>
            <w:sz w:val="24"/>
          </w:rPr>
          <w:delText xml:space="preserve">Atom's </w:delText>
        </w:r>
      </w:del>
      <w:ins w:id="362" w:author="Austine Martin" w:date="2025-05-04T11:15:00Z">
        <w:r w:rsidR="00DF2766">
          <w:rPr>
            <w:sz w:val="24"/>
          </w:rPr>
          <w:t xml:space="preserve">6U </w:t>
        </w:r>
      </w:ins>
      <w:r>
        <w:rPr>
          <w:sz w:val="24"/>
        </w:rPr>
        <w:t>use; however, older skaters can use this ice between games</w:t>
      </w:r>
      <w:r w:rsidRPr="00DF2766">
        <w:rPr>
          <w:spacing w:val="-3"/>
          <w:sz w:val="24"/>
        </w:rPr>
        <w:t xml:space="preserve"> </w:t>
      </w:r>
      <w:r>
        <w:rPr>
          <w:sz w:val="24"/>
        </w:rPr>
        <w:t>and</w:t>
      </w:r>
      <w:r w:rsidRPr="00DF2766">
        <w:rPr>
          <w:spacing w:val="-3"/>
          <w:sz w:val="24"/>
        </w:rPr>
        <w:t xml:space="preserve"> </w:t>
      </w:r>
      <w:r>
        <w:rPr>
          <w:sz w:val="24"/>
        </w:rPr>
        <w:t>before</w:t>
      </w:r>
      <w:r w:rsidRPr="00DF2766">
        <w:rPr>
          <w:spacing w:val="-3"/>
          <w:sz w:val="24"/>
        </w:rPr>
        <w:t xml:space="preserve"> </w:t>
      </w:r>
      <w:r>
        <w:rPr>
          <w:sz w:val="24"/>
        </w:rPr>
        <w:t>practices.</w:t>
      </w:r>
      <w:r w:rsidRPr="00DF2766">
        <w:rPr>
          <w:spacing w:val="-3"/>
          <w:sz w:val="24"/>
        </w:rPr>
        <w:t xml:space="preserve"> </w:t>
      </w:r>
      <w:r>
        <w:rPr>
          <w:sz w:val="24"/>
        </w:rPr>
        <w:t>Parent</w:t>
      </w:r>
      <w:r w:rsidRPr="00DF2766">
        <w:rPr>
          <w:spacing w:val="-3"/>
          <w:sz w:val="24"/>
        </w:rPr>
        <w:t xml:space="preserve"> </w:t>
      </w:r>
      <w:r>
        <w:rPr>
          <w:sz w:val="24"/>
        </w:rPr>
        <w:t>supervision</w:t>
      </w:r>
      <w:r w:rsidRPr="00DF2766">
        <w:rPr>
          <w:spacing w:val="-3"/>
          <w:sz w:val="24"/>
        </w:rPr>
        <w:t xml:space="preserve"> </w:t>
      </w:r>
      <w:r>
        <w:rPr>
          <w:sz w:val="24"/>
        </w:rPr>
        <w:t>is</w:t>
      </w:r>
      <w:r w:rsidRPr="00DF2766">
        <w:rPr>
          <w:spacing w:val="-3"/>
          <w:sz w:val="24"/>
        </w:rPr>
        <w:t xml:space="preserve"> </w:t>
      </w:r>
      <w:r>
        <w:rPr>
          <w:sz w:val="24"/>
        </w:rPr>
        <w:t>needed</w:t>
      </w:r>
      <w:r w:rsidRPr="00DF2766">
        <w:rPr>
          <w:spacing w:val="-3"/>
          <w:sz w:val="24"/>
        </w:rPr>
        <w:t xml:space="preserve"> </w:t>
      </w:r>
      <w:r>
        <w:rPr>
          <w:sz w:val="24"/>
        </w:rPr>
        <w:t>any</w:t>
      </w:r>
      <w:r w:rsidRPr="00DF2766">
        <w:rPr>
          <w:spacing w:val="-3"/>
          <w:sz w:val="24"/>
        </w:rPr>
        <w:t xml:space="preserve"> </w:t>
      </w:r>
      <w:r>
        <w:rPr>
          <w:sz w:val="24"/>
        </w:rPr>
        <w:t>time</w:t>
      </w:r>
      <w:r w:rsidRPr="00DF2766">
        <w:rPr>
          <w:spacing w:val="-3"/>
          <w:sz w:val="24"/>
        </w:rPr>
        <w:t xml:space="preserve"> </w:t>
      </w:r>
      <w:r>
        <w:rPr>
          <w:sz w:val="24"/>
        </w:rPr>
        <w:t>there</w:t>
      </w:r>
      <w:r w:rsidRPr="00DF2766">
        <w:rPr>
          <w:spacing w:val="-3"/>
          <w:sz w:val="24"/>
        </w:rPr>
        <w:t xml:space="preserve"> </w:t>
      </w:r>
      <w:r>
        <w:rPr>
          <w:sz w:val="24"/>
        </w:rPr>
        <w:t>are</w:t>
      </w:r>
      <w:r w:rsidRPr="00DF2766">
        <w:rPr>
          <w:spacing w:val="-3"/>
          <w:sz w:val="24"/>
        </w:rPr>
        <w:t xml:space="preserve"> </w:t>
      </w:r>
      <w:r>
        <w:rPr>
          <w:sz w:val="24"/>
        </w:rPr>
        <w:t>skaters</w:t>
      </w:r>
      <w:r w:rsidRPr="00DF2766">
        <w:rPr>
          <w:spacing w:val="-3"/>
          <w:sz w:val="24"/>
        </w:rPr>
        <w:t xml:space="preserve"> </w:t>
      </w:r>
      <w:r>
        <w:rPr>
          <w:sz w:val="24"/>
        </w:rPr>
        <w:t xml:space="preserve">on this rink. No skater will do slap shots or checking </w:t>
      </w:r>
      <w:ins w:id="363" w:author="Austine Martin" w:date="2025-05-04T11:13:00Z">
        <w:r w:rsidR="00DF2766">
          <w:rPr>
            <w:sz w:val="24"/>
          </w:rPr>
          <w:t>on the little rink.</w:t>
        </w:r>
      </w:ins>
      <w:del w:id="364" w:author="Austine Martin" w:date="2025-05-04T11:13:00Z">
        <w:r w:rsidDel="00DF2766">
          <w:rPr>
            <w:sz w:val="24"/>
          </w:rPr>
          <w:delText>with younger skaters present.</w:delText>
        </w:r>
      </w:del>
    </w:p>
    <w:p w14:paraId="35545843" w14:textId="77777777" w:rsidR="002D0BD6" w:rsidRDefault="002D0BD6" w:rsidP="00143F79">
      <w:pPr>
        <w:pStyle w:val="ListParagraph"/>
        <w:numPr>
          <w:ilvl w:val="0"/>
          <w:numId w:val="5"/>
        </w:numPr>
        <w:tabs>
          <w:tab w:val="left" w:pos="659"/>
          <w:tab w:val="left" w:pos="860"/>
        </w:tabs>
        <w:spacing w:before="5" w:line="252" w:lineRule="auto"/>
        <w:ind w:right="500" w:hanging="345"/>
      </w:pPr>
    </w:p>
    <w:p w14:paraId="314DC803" w14:textId="77777777" w:rsidR="00DF2766" w:rsidRDefault="00DF2766">
      <w:pPr>
        <w:pStyle w:val="Heading3"/>
        <w:rPr>
          <w:ins w:id="365" w:author="Austine Martin" w:date="2025-05-04T11:16:00Z"/>
        </w:rPr>
      </w:pPr>
    </w:p>
    <w:p w14:paraId="7FCADE6C" w14:textId="1469938A" w:rsidR="002D0BD6" w:rsidRDefault="00000000">
      <w:pPr>
        <w:pStyle w:val="Heading3"/>
      </w:pPr>
      <w:r>
        <w:t xml:space="preserve">Locker Room </w:t>
      </w:r>
      <w:r>
        <w:rPr>
          <w:spacing w:val="-2"/>
        </w:rPr>
        <w:t>Attendance:</w:t>
      </w:r>
    </w:p>
    <w:p w14:paraId="24C3DE81" w14:textId="77777777" w:rsidR="002D0BD6" w:rsidRDefault="00000000">
      <w:pPr>
        <w:pStyle w:val="BodyText"/>
        <w:spacing w:before="8" w:line="247" w:lineRule="auto"/>
        <w:ind w:left="140"/>
      </w:pPr>
      <w:r>
        <w:t>League officials, Referees, Coaches, medical personnel, SafeSport Certified individuals, and players are the only individuals authorized in the locker rooms during games and tournaments Parents,</w:t>
      </w:r>
      <w:r>
        <w:rPr>
          <w:spacing w:val="-3"/>
        </w:rPr>
        <w:t xml:space="preserve"> </w:t>
      </w:r>
      <w:r>
        <w:t>guardians</w:t>
      </w:r>
      <w:r>
        <w:rPr>
          <w:spacing w:val="-3"/>
        </w:rPr>
        <w:t xml:space="preserve"> </w:t>
      </w:r>
      <w:r>
        <w:t>and</w:t>
      </w:r>
      <w:r>
        <w:rPr>
          <w:spacing w:val="-3"/>
        </w:rPr>
        <w:t xml:space="preserve"> </w:t>
      </w:r>
      <w:r>
        <w:t>all</w:t>
      </w:r>
      <w:r>
        <w:rPr>
          <w:spacing w:val="-3"/>
        </w:rPr>
        <w:t xml:space="preserve"> </w:t>
      </w:r>
      <w:r>
        <w:t>others</w:t>
      </w:r>
      <w:r>
        <w:rPr>
          <w:spacing w:val="-3"/>
        </w:rPr>
        <w:t xml:space="preserve"> </w:t>
      </w:r>
      <w:r>
        <w:t>must</w:t>
      </w:r>
      <w:r>
        <w:rPr>
          <w:spacing w:val="-3"/>
        </w:rPr>
        <w:t xml:space="preserve"> </w:t>
      </w:r>
      <w:r>
        <w:t>receive</w:t>
      </w:r>
      <w:r>
        <w:rPr>
          <w:spacing w:val="-3"/>
        </w:rPr>
        <w:t xml:space="preserve"> </w:t>
      </w:r>
      <w:r>
        <w:t>the</w:t>
      </w:r>
      <w:r>
        <w:rPr>
          <w:spacing w:val="-3"/>
        </w:rPr>
        <w:t xml:space="preserve"> </w:t>
      </w:r>
      <w:r>
        <w:t>Coach's</w:t>
      </w:r>
      <w:r>
        <w:rPr>
          <w:spacing w:val="-3"/>
        </w:rPr>
        <w:t xml:space="preserve"> </w:t>
      </w:r>
      <w:r>
        <w:t>permission</w:t>
      </w:r>
      <w:r>
        <w:rPr>
          <w:spacing w:val="-3"/>
        </w:rPr>
        <w:t xml:space="preserve"> </w:t>
      </w:r>
      <w:r>
        <w:t>to</w:t>
      </w:r>
      <w:r>
        <w:rPr>
          <w:spacing w:val="-3"/>
        </w:rPr>
        <w:t xml:space="preserve"> </w:t>
      </w:r>
      <w:r>
        <w:t>enter</w:t>
      </w:r>
      <w:r>
        <w:rPr>
          <w:spacing w:val="-3"/>
        </w:rPr>
        <w:t xml:space="preserve"> </w:t>
      </w:r>
      <w:r>
        <w:t>the</w:t>
      </w:r>
      <w:r>
        <w:rPr>
          <w:spacing w:val="-3"/>
        </w:rPr>
        <w:t xml:space="preserve"> </w:t>
      </w:r>
      <w:r>
        <w:t>locker</w:t>
      </w:r>
      <w:r>
        <w:rPr>
          <w:spacing w:val="-3"/>
        </w:rPr>
        <w:t xml:space="preserve"> </w:t>
      </w:r>
      <w:r>
        <w:t>room. DSA will follow USA Hockey and ASHA policies.</w:t>
      </w:r>
    </w:p>
    <w:p w14:paraId="093BCBB7" w14:textId="77777777" w:rsidR="002D0BD6" w:rsidRDefault="002D0BD6">
      <w:pPr>
        <w:pStyle w:val="BodyText"/>
        <w:spacing w:before="13"/>
      </w:pPr>
    </w:p>
    <w:p w14:paraId="5602DE95" w14:textId="77777777" w:rsidR="002D0BD6" w:rsidRDefault="00000000">
      <w:pPr>
        <w:pStyle w:val="Heading3"/>
        <w:ind w:left="155"/>
      </w:pPr>
      <w:r>
        <w:t>Score</w:t>
      </w:r>
      <w:r>
        <w:rPr>
          <w:spacing w:val="-4"/>
        </w:rPr>
        <w:t xml:space="preserve"> </w:t>
      </w:r>
      <w:r>
        <w:t>Booth,</w:t>
      </w:r>
      <w:r>
        <w:rPr>
          <w:spacing w:val="-4"/>
        </w:rPr>
        <w:t xml:space="preserve"> </w:t>
      </w:r>
      <w:r>
        <w:t>Team</w:t>
      </w:r>
      <w:r>
        <w:rPr>
          <w:spacing w:val="-4"/>
        </w:rPr>
        <w:t xml:space="preserve"> </w:t>
      </w:r>
      <w:r>
        <w:t>Bench</w:t>
      </w:r>
      <w:r>
        <w:rPr>
          <w:spacing w:val="-4"/>
        </w:rPr>
        <w:t xml:space="preserve"> </w:t>
      </w:r>
      <w:r>
        <w:t>and</w:t>
      </w:r>
      <w:r>
        <w:rPr>
          <w:spacing w:val="-4"/>
        </w:rPr>
        <w:t xml:space="preserve"> </w:t>
      </w:r>
      <w:r>
        <w:t>Penalty</w:t>
      </w:r>
      <w:r>
        <w:rPr>
          <w:spacing w:val="-4"/>
        </w:rPr>
        <w:t xml:space="preserve"> </w:t>
      </w:r>
      <w:r>
        <w:t>Box</w:t>
      </w:r>
      <w:r>
        <w:rPr>
          <w:spacing w:val="-4"/>
        </w:rPr>
        <w:t xml:space="preserve"> </w:t>
      </w:r>
      <w:r>
        <w:rPr>
          <w:spacing w:val="-2"/>
        </w:rPr>
        <w:t>Attendance:</w:t>
      </w:r>
    </w:p>
    <w:p w14:paraId="4721CF52" w14:textId="77777777" w:rsidR="002D0BD6" w:rsidRDefault="00000000">
      <w:pPr>
        <w:pStyle w:val="BodyText"/>
        <w:spacing w:before="8"/>
        <w:ind w:left="155"/>
      </w:pPr>
      <w:r>
        <w:t xml:space="preserve">Only the scorekeeper and timekeeper are allowed in the scorekeeper's box. No more than </w:t>
      </w:r>
      <w:r>
        <w:rPr>
          <w:spacing w:val="-4"/>
        </w:rPr>
        <w:t>four</w:t>
      </w:r>
    </w:p>
    <w:p w14:paraId="771B6AC8" w14:textId="77777777" w:rsidR="002D0BD6" w:rsidRDefault="002D0BD6">
      <w:pPr>
        <w:sectPr w:rsidR="002D0BD6">
          <w:pgSz w:w="12240" w:h="15840"/>
          <w:pgMar w:top="1300" w:right="1300" w:bottom="280" w:left="1300" w:header="720" w:footer="720" w:gutter="0"/>
          <w:cols w:space="720"/>
        </w:sectPr>
      </w:pPr>
    </w:p>
    <w:p w14:paraId="71DC6D5E" w14:textId="77777777" w:rsidR="002D0BD6" w:rsidRDefault="00000000">
      <w:pPr>
        <w:pStyle w:val="BodyText"/>
        <w:spacing w:before="73" w:line="247" w:lineRule="auto"/>
        <w:ind w:left="140" w:right="389"/>
      </w:pPr>
      <w:r>
        <w:lastRenderedPageBreak/>
        <w:t>officials are allowed in the players' bench area during a game (except as noted by USA Hockey).</w:t>
      </w:r>
      <w:r>
        <w:rPr>
          <w:spacing w:val="-3"/>
        </w:rPr>
        <w:t xml:space="preserve"> </w:t>
      </w:r>
      <w:r>
        <w:t>This</w:t>
      </w:r>
      <w:r>
        <w:rPr>
          <w:spacing w:val="-3"/>
        </w:rPr>
        <w:t xml:space="preserve"> </w:t>
      </w:r>
      <w:r>
        <w:t>applies</w:t>
      </w:r>
      <w:r>
        <w:rPr>
          <w:spacing w:val="-3"/>
        </w:rPr>
        <w:t xml:space="preserve"> </w:t>
      </w:r>
      <w:r>
        <w:t>to</w:t>
      </w:r>
      <w:r>
        <w:rPr>
          <w:spacing w:val="-3"/>
        </w:rPr>
        <w:t xml:space="preserve"> </w:t>
      </w:r>
      <w:r>
        <w:t>inside</w:t>
      </w:r>
      <w:r>
        <w:rPr>
          <w:spacing w:val="-3"/>
        </w:rPr>
        <w:t xml:space="preserve"> </w:t>
      </w:r>
      <w:r>
        <w:t>and</w:t>
      </w:r>
      <w:r>
        <w:rPr>
          <w:spacing w:val="-3"/>
        </w:rPr>
        <w:t xml:space="preserve"> </w:t>
      </w:r>
      <w:r>
        <w:t>outside</w:t>
      </w:r>
      <w:r>
        <w:rPr>
          <w:spacing w:val="-3"/>
        </w:rPr>
        <w:t xml:space="preserve"> </w:t>
      </w:r>
      <w:r>
        <w:t>games.</w:t>
      </w:r>
      <w:r>
        <w:rPr>
          <w:spacing w:val="-3"/>
        </w:rPr>
        <w:t xml:space="preserve"> </w:t>
      </w:r>
      <w:r>
        <w:t>No</w:t>
      </w:r>
      <w:r>
        <w:rPr>
          <w:spacing w:val="-3"/>
        </w:rPr>
        <w:t xml:space="preserve"> </w:t>
      </w:r>
      <w:r>
        <w:t>one</w:t>
      </w:r>
      <w:r>
        <w:rPr>
          <w:spacing w:val="-3"/>
        </w:rPr>
        <w:t xml:space="preserve"> </w:t>
      </w:r>
      <w:r>
        <w:t>under</w:t>
      </w:r>
      <w:r>
        <w:rPr>
          <w:spacing w:val="-3"/>
        </w:rPr>
        <w:t xml:space="preserve"> </w:t>
      </w:r>
      <w:r>
        <w:t>18</w:t>
      </w:r>
      <w:r>
        <w:rPr>
          <w:spacing w:val="-3"/>
        </w:rPr>
        <w:t xml:space="preserve"> </w:t>
      </w:r>
      <w:r>
        <w:t>and</w:t>
      </w:r>
      <w:r>
        <w:rPr>
          <w:spacing w:val="-3"/>
        </w:rPr>
        <w:t xml:space="preserve"> </w:t>
      </w:r>
      <w:r>
        <w:t>under</w:t>
      </w:r>
      <w:r>
        <w:rPr>
          <w:spacing w:val="-3"/>
        </w:rPr>
        <w:t xml:space="preserve"> </w:t>
      </w:r>
      <w:r>
        <w:t>will</w:t>
      </w:r>
      <w:r>
        <w:rPr>
          <w:spacing w:val="-3"/>
        </w:rPr>
        <w:t xml:space="preserve"> </w:t>
      </w:r>
      <w:r>
        <w:t>be</w:t>
      </w:r>
      <w:r>
        <w:rPr>
          <w:spacing w:val="-3"/>
        </w:rPr>
        <w:t xml:space="preserve"> </w:t>
      </w:r>
      <w:r>
        <w:t>allowed in the box or bench without a helmet.</w:t>
      </w:r>
    </w:p>
    <w:p w14:paraId="305CB2F3" w14:textId="77777777" w:rsidR="002D0BD6" w:rsidRDefault="002D0BD6">
      <w:pPr>
        <w:pStyle w:val="BodyText"/>
        <w:spacing w:before="13"/>
      </w:pPr>
    </w:p>
    <w:p w14:paraId="6F49DB3B" w14:textId="77777777" w:rsidR="002D0BD6" w:rsidRDefault="00000000">
      <w:pPr>
        <w:pStyle w:val="Heading3"/>
        <w:ind w:left="155"/>
      </w:pPr>
      <w:r>
        <w:t xml:space="preserve">Code of </w:t>
      </w:r>
      <w:r>
        <w:rPr>
          <w:spacing w:val="-2"/>
        </w:rPr>
        <w:t>Conduct:</w:t>
      </w:r>
    </w:p>
    <w:p w14:paraId="7F6C6728" w14:textId="77777777" w:rsidR="002D0BD6" w:rsidRDefault="00000000">
      <w:pPr>
        <w:pStyle w:val="BodyText"/>
        <w:spacing w:before="7" w:line="247" w:lineRule="auto"/>
        <w:ind w:left="140" w:right="276"/>
      </w:pPr>
      <w:r>
        <w:t>Players</w:t>
      </w:r>
      <w:r>
        <w:rPr>
          <w:spacing w:val="-4"/>
        </w:rPr>
        <w:t xml:space="preserve"> </w:t>
      </w:r>
      <w:r>
        <w:t>and</w:t>
      </w:r>
      <w:r>
        <w:rPr>
          <w:spacing w:val="-4"/>
        </w:rPr>
        <w:t xml:space="preserve"> </w:t>
      </w:r>
      <w:r>
        <w:t>Coaches</w:t>
      </w:r>
      <w:r>
        <w:rPr>
          <w:spacing w:val="-4"/>
        </w:rPr>
        <w:t xml:space="preserve"> </w:t>
      </w:r>
      <w:r>
        <w:t>are</w:t>
      </w:r>
      <w:r>
        <w:rPr>
          <w:spacing w:val="-4"/>
        </w:rPr>
        <w:t xml:space="preserve"> </w:t>
      </w:r>
      <w:r>
        <w:t>expected</w:t>
      </w:r>
      <w:r>
        <w:rPr>
          <w:spacing w:val="-4"/>
        </w:rPr>
        <w:t xml:space="preserve"> </w:t>
      </w:r>
      <w:r>
        <w:t>to</w:t>
      </w:r>
      <w:r>
        <w:rPr>
          <w:spacing w:val="-4"/>
        </w:rPr>
        <w:t xml:space="preserve"> </w:t>
      </w:r>
      <w:r>
        <w:t>observe</w:t>
      </w:r>
      <w:r>
        <w:rPr>
          <w:spacing w:val="-4"/>
        </w:rPr>
        <w:t xml:space="preserve"> </w:t>
      </w:r>
      <w:r>
        <w:t>principles</w:t>
      </w:r>
      <w:r>
        <w:rPr>
          <w:spacing w:val="-4"/>
        </w:rPr>
        <w:t xml:space="preserve"> </w:t>
      </w:r>
      <w:r>
        <w:t>of</w:t>
      </w:r>
      <w:r>
        <w:rPr>
          <w:spacing w:val="-4"/>
        </w:rPr>
        <w:t xml:space="preserve"> </w:t>
      </w:r>
      <w:r>
        <w:t>good</w:t>
      </w:r>
      <w:r>
        <w:rPr>
          <w:spacing w:val="-4"/>
        </w:rPr>
        <w:t xml:space="preserve"> </w:t>
      </w:r>
      <w:r>
        <w:t>sportsmanship</w:t>
      </w:r>
      <w:r>
        <w:rPr>
          <w:spacing w:val="-4"/>
        </w:rPr>
        <w:t xml:space="preserve"> </w:t>
      </w:r>
      <w:r>
        <w:t>before,</w:t>
      </w:r>
      <w:r>
        <w:rPr>
          <w:spacing w:val="-4"/>
        </w:rPr>
        <w:t xml:space="preserve"> </w:t>
      </w:r>
      <w:r>
        <w:t xml:space="preserve">during and after games and practices. If any Coach, Division Director, Board Member, Association member or player violates an y of the rules, they will be subject to disciplinary action. Sec Attachments on Code </w:t>
      </w:r>
      <w:r>
        <w:rPr>
          <w:i/>
        </w:rPr>
        <w:t xml:space="preserve">of </w:t>
      </w:r>
      <w:r>
        <w:t>Conduct for Coach, Player and Spectator.</w:t>
      </w:r>
    </w:p>
    <w:p w14:paraId="7CBE6C21" w14:textId="77777777" w:rsidR="002D0BD6" w:rsidRDefault="002D0BD6">
      <w:pPr>
        <w:pStyle w:val="BodyText"/>
        <w:spacing w:before="9"/>
      </w:pPr>
    </w:p>
    <w:p w14:paraId="30471EE8" w14:textId="77777777" w:rsidR="002D0BD6" w:rsidRDefault="00000000">
      <w:pPr>
        <w:pStyle w:val="BodyText"/>
        <w:spacing w:line="249" w:lineRule="auto"/>
        <w:ind w:left="140"/>
      </w:pPr>
      <w:r>
        <w:rPr>
          <w:b/>
        </w:rPr>
        <w:t>NOTE</w:t>
      </w:r>
      <w:r>
        <w:t>: A majority of the Board of Directors is authorized to make temporary or permanent waivers</w:t>
      </w:r>
      <w:r>
        <w:rPr>
          <w:spacing w:val="-3"/>
        </w:rPr>
        <w:t xml:space="preserve"> </w:t>
      </w:r>
      <w:r>
        <w:t>to</w:t>
      </w:r>
      <w:r>
        <w:rPr>
          <w:spacing w:val="-3"/>
        </w:rPr>
        <w:t xml:space="preserve"> </w:t>
      </w:r>
      <w:r>
        <w:t>these</w:t>
      </w:r>
      <w:r>
        <w:rPr>
          <w:spacing w:val="-3"/>
        </w:rPr>
        <w:t xml:space="preserve"> </w:t>
      </w:r>
      <w:r>
        <w:t>rules</w:t>
      </w:r>
      <w:r>
        <w:rPr>
          <w:spacing w:val="-3"/>
        </w:rPr>
        <w:t xml:space="preserve"> </w:t>
      </w:r>
      <w:r>
        <w:t>for</w:t>
      </w:r>
      <w:r>
        <w:rPr>
          <w:spacing w:val="-3"/>
        </w:rPr>
        <w:t xml:space="preserve"> </w:t>
      </w:r>
      <w:r>
        <w:t>special</w:t>
      </w:r>
      <w:r>
        <w:rPr>
          <w:spacing w:val="-3"/>
        </w:rPr>
        <w:t xml:space="preserve"> </w:t>
      </w:r>
      <w:r>
        <w:t>cases</w:t>
      </w:r>
      <w:r>
        <w:rPr>
          <w:spacing w:val="-3"/>
        </w:rPr>
        <w:t xml:space="preserve"> </w:t>
      </w:r>
      <w:r>
        <w:t>where</w:t>
      </w:r>
      <w:r>
        <w:rPr>
          <w:spacing w:val="-3"/>
        </w:rPr>
        <w:t xml:space="preserve"> </w:t>
      </w:r>
      <w:r>
        <w:t>time</w:t>
      </w:r>
      <w:r>
        <w:rPr>
          <w:spacing w:val="-3"/>
        </w:rPr>
        <w:t xml:space="preserve"> </w:t>
      </w:r>
      <w:r>
        <w:t>and/or</w:t>
      </w:r>
      <w:r>
        <w:rPr>
          <w:spacing w:val="-3"/>
        </w:rPr>
        <w:t xml:space="preserve"> </w:t>
      </w:r>
      <w:r>
        <w:t>circumstances</w:t>
      </w:r>
      <w:r>
        <w:rPr>
          <w:spacing w:val="-3"/>
        </w:rPr>
        <w:t xml:space="preserve"> </w:t>
      </w:r>
      <w:r>
        <w:t>do</w:t>
      </w:r>
      <w:r>
        <w:rPr>
          <w:spacing w:val="-3"/>
        </w:rPr>
        <w:t xml:space="preserve"> </w:t>
      </w:r>
      <w:r>
        <w:t>not</w:t>
      </w:r>
      <w:r>
        <w:rPr>
          <w:spacing w:val="-3"/>
        </w:rPr>
        <w:t xml:space="preserve"> </w:t>
      </w:r>
      <w:r>
        <w:t>allow</w:t>
      </w:r>
      <w:r>
        <w:rPr>
          <w:spacing w:val="-3"/>
        </w:rPr>
        <w:t xml:space="preserve"> </w:t>
      </w:r>
      <w:r>
        <w:t>full</w:t>
      </w:r>
      <w:r>
        <w:rPr>
          <w:spacing w:val="-3"/>
        </w:rPr>
        <w:t xml:space="preserve"> </w:t>
      </w:r>
      <w:r>
        <w:t>rule procedures to be followed.</w:t>
      </w:r>
    </w:p>
    <w:p w14:paraId="337979EE" w14:textId="77777777" w:rsidR="002D0BD6" w:rsidRDefault="002D0BD6">
      <w:pPr>
        <w:pStyle w:val="BodyText"/>
        <w:spacing w:before="18"/>
      </w:pPr>
    </w:p>
    <w:p w14:paraId="56477C85" w14:textId="77777777" w:rsidR="002D0BD6" w:rsidRDefault="00000000">
      <w:pPr>
        <w:ind w:left="155"/>
        <w:rPr>
          <w:b/>
          <w:sz w:val="23"/>
        </w:rPr>
      </w:pPr>
      <w:r>
        <w:rPr>
          <w:b/>
          <w:sz w:val="23"/>
          <w:u w:val="single"/>
        </w:rPr>
        <w:t>SECTION</w:t>
      </w:r>
      <w:r>
        <w:rPr>
          <w:b/>
          <w:spacing w:val="-4"/>
          <w:sz w:val="23"/>
          <w:u w:val="single"/>
        </w:rPr>
        <w:t xml:space="preserve"> </w:t>
      </w:r>
      <w:r>
        <w:rPr>
          <w:b/>
          <w:sz w:val="23"/>
          <w:u w:val="single"/>
        </w:rPr>
        <w:t>6:</w:t>
      </w:r>
      <w:r>
        <w:rPr>
          <w:b/>
          <w:spacing w:val="-4"/>
          <w:sz w:val="23"/>
          <w:u w:val="single"/>
        </w:rPr>
        <w:t xml:space="preserve"> </w:t>
      </w:r>
      <w:r>
        <w:rPr>
          <w:b/>
          <w:sz w:val="23"/>
          <w:u w:val="single"/>
        </w:rPr>
        <w:t>HOUSE</w:t>
      </w:r>
      <w:r>
        <w:rPr>
          <w:b/>
          <w:spacing w:val="-4"/>
          <w:sz w:val="23"/>
          <w:u w:val="single"/>
        </w:rPr>
        <w:t xml:space="preserve"> </w:t>
      </w:r>
      <w:r>
        <w:rPr>
          <w:b/>
          <w:sz w:val="23"/>
          <w:u w:val="single"/>
        </w:rPr>
        <w:t>LEAGUE</w:t>
      </w:r>
      <w:r>
        <w:rPr>
          <w:b/>
          <w:spacing w:val="-4"/>
          <w:sz w:val="23"/>
          <w:u w:val="single"/>
        </w:rPr>
        <w:t xml:space="preserve"> </w:t>
      </w:r>
      <w:r>
        <w:rPr>
          <w:b/>
          <w:spacing w:val="-2"/>
          <w:sz w:val="23"/>
          <w:u w:val="single"/>
        </w:rPr>
        <w:t>GUIDELINES</w:t>
      </w:r>
    </w:p>
    <w:p w14:paraId="0F80EB16" w14:textId="77777777" w:rsidR="002D0BD6" w:rsidRDefault="002D0BD6">
      <w:pPr>
        <w:pStyle w:val="BodyText"/>
        <w:spacing w:before="13"/>
        <w:rPr>
          <w:b/>
          <w:sz w:val="23"/>
        </w:rPr>
      </w:pPr>
    </w:p>
    <w:p w14:paraId="5FC76CA1" w14:textId="77777777" w:rsidR="002D0BD6" w:rsidRDefault="00000000">
      <w:pPr>
        <w:pStyle w:val="ListParagraph"/>
        <w:numPr>
          <w:ilvl w:val="0"/>
          <w:numId w:val="5"/>
        </w:numPr>
        <w:tabs>
          <w:tab w:val="left" w:pos="659"/>
          <w:tab w:val="left" w:pos="860"/>
        </w:tabs>
        <w:spacing w:line="249" w:lineRule="auto"/>
        <w:ind w:right="466" w:hanging="345"/>
        <w:rPr>
          <w:sz w:val="24"/>
        </w:rPr>
      </w:pPr>
      <w:r>
        <w:rPr>
          <w:sz w:val="24"/>
        </w:rPr>
        <w:t>Delta-Greely Youth Hockey and Figure Skating Association (DSA) operate a House League</w:t>
      </w:r>
      <w:r>
        <w:rPr>
          <w:spacing w:val="-3"/>
          <w:sz w:val="24"/>
        </w:rPr>
        <w:t xml:space="preserve"> </w:t>
      </w:r>
      <w:r>
        <w:rPr>
          <w:sz w:val="24"/>
        </w:rPr>
        <w:t>Hockey</w:t>
      </w:r>
      <w:r>
        <w:rPr>
          <w:spacing w:val="-3"/>
          <w:sz w:val="24"/>
        </w:rPr>
        <w:t xml:space="preserve"> </w:t>
      </w:r>
      <w:r>
        <w:rPr>
          <w:sz w:val="24"/>
        </w:rPr>
        <w:t>and</w:t>
      </w:r>
      <w:r>
        <w:rPr>
          <w:spacing w:val="-3"/>
          <w:sz w:val="24"/>
        </w:rPr>
        <w:t xml:space="preserve"> </w:t>
      </w:r>
      <w:r>
        <w:rPr>
          <w:sz w:val="24"/>
        </w:rPr>
        <w:t>Figure</w:t>
      </w:r>
      <w:r>
        <w:rPr>
          <w:spacing w:val="-3"/>
          <w:sz w:val="24"/>
        </w:rPr>
        <w:t xml:space="preserve"> </w:t>
      </w:r>
      <w:r>
        <w:rPr>
          <w:sz w:val="24"/>
        </w:rPr>
        <w:t>Skating</w:t>
      </w:r>
      <w:r>
        <w:rPr>
          <w:spacing w:val="-3"/>
          <w:sz w:val="24"/>
        </w:rPr>
        <w:t xml:space="preserve"> </w:t>
      </w:r>
      <w:r>
        <w:rPr>
          <w:sz w:val="24"/>
        </w:rPr>
        <w:t>program</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any</w:t>
      </w:r>
      <w:r>
        <w:rPr>
          <w:spacing w:val="-3"/>
          <w:sz w:val="24"/>
        </w:rPr>
        <w:t xml:space="preserve"> </w:t>
      </w:r>
      <w:r>
        <w:rPr>
          <w:sz w:val="24"/>
        </w:rPr>
        <w:t>local</w:t>
      </w:r>
      <w:r>
        <w:rPr>
          <w:spacing w:val="-3"/>
          <w:sz w:val="24"/>
        </w:rPr>
        <w:t xml:space="preserve"> </w:t>
      </w:r>
      <w:r>
        <w:rPr>
          <w:sz w:val="24"/>
        </w:rPr>
        <w:t>youth</w:t>
      </w:r>
      <w:r>
        <w:rPr>
          <w:spacing w:val="-3"/>
          <w:sz w:val="24"/>
        </w:rPr>
        <w:t xml:space="preserve"> </w:t>
      </w:r>
      <w:r>
        <w:rPr>
          <w:sz w:val="24"/>
        </w:rPr>
        <w:t>the</w:t>
      </w:r>
      <w:r>
        <w:rPr>
          <w:spacing w:val="-3"/>
          <w:sz w:val="24"/>
        </w:rPr>
        <w:t xml:space="preserve"> </w:t>
      </w:r>
      <w:r>
        <w:rPr>
          <w:sz w:val="24"/>
        </w:rPr>
        <w:t>opportunity</w:t>
      </w:r>
      <w:r>
        <w:rPr>
          <w:spacing w:val="-3"/>
          <w:sz w:val="24"/>
        </w:rPr>
        <w:t xml:space="preserve"> </w:t>
      </w:r>
      <w:r>
        <w:rPr>
          <w:sz w:val="24"/>
        </w:rPr>
        <w:t>to play ice hockey and figure skate.</w:t>
      </w:r>
    </w:p>
    <w:p w14:paraId="009F3AD4" w14:textId="77777777" w:rsidR="002D0BD6" w:rsidRDefault="00000000">
      <w:pPr>
        <w:pStyle w:val="ListParagraph"/>
        <w:numPr>
          <w:ilvl w:val="0"/>
          <w:numId w:val="5"/>
        </w:numPr>
        <w:tabs>
          <w:tab w:val="left" w:pos="659"/>
          <w:tab w:val="left" w:pos="860"/>
        </w:tabs>
        <w:spacing w:before="1" w:line="252" w:lineRule="auto"/>
        <w:ind w:right="489" w:hanging="345"/>
        <w:rPr>
          <w:sz w:val="24"/>
        </w:rPr>
      </w:pPr>
      <w:r>
        <w:rPr>
          <w:sz w:val="24"/>
        </w:rPr>
        <w:t>The</w:t>
      </w:r>
      <w:r>
        <w:rPr>
          <w:spacing w:val="-4"/>
          <w:sz w:val="24"/>
        </w:rPr>
        <w:t xml:space="preserve"> </w:t>
      </w:r>
      <w:r>
        <w:rPr>
          <w:sz w:val="24"/>
        </w:rPr>
        <w:t>House</w:t>
      </w:r>
      <w:r>
        <w:rPr>
          <w:spacing w:val="-4"/>
          <w:sz w:val="24"/>
        </w:rPr>
        <w:t xml:space="preserve"> </w:t>
      </w:r>
      <w:r>
        <w:rPr>
          <w:sz w:val="24"/>
        </w:rPr>
        <w:t>League</w:t>
      </w:r>
      <w:r>
        <w:rPr>
          <w:spacing w:val="-4"/>
          <w:sz w:val="24"/>
        </w:rPr>
        <w:t xml:space="preserve"> </w:t>
      </w:r>
      <w:r>
        <w:rPr>
          <w:sz w:val="24"/>
        </w:rPr>
        <w:t>objectives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create</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productive</w:t>
      </w:r>
      <w:r>
        <w:rPr>
          <w:spacing w:val="-4"/>
          <w:sz w:val="24"/>
        </w:rPr>
        <w:t xml:space="preserve"> </w:t>
      </w:r>
      <w:r>
        <w:rPr>
          <w:sz w:val="24"/>
        </w:rPr>
        <w:t>learning</w:t>
      </w:r>
      <w:r>
        <w:rPr>
          <w:spacing w:val="-4"/>
          <w:sz w:val="24"/>
        </w:rPr>
        <w:t xml:space="preserve"> </w:t>
      </w:r>
      <w:r>
        <w:rPr>
          <w:sz w:val="24"/>
        </w:rPr>
        <w:t>and</w:t>
      </w:r>
      <w:r>
        <w:rPr>
          <w:spacing w:val="-4"/>
          <w:sz w:val="24"/>
        </w:rPr>
        <w:t xml:space="preserve"> </w:t>
      </w:r>
      <w:r>
        <w:rPr>
          <w:sz w:val="24"/>
        </w:rPr>
        <w:t>recreational environment possible to promote the development of skills and ability in the sports. Good sportsmanship and fair playing opportunity is stressed.</w:t>
      </w:r>
    </w:p>
    <w:p w14:paraId="77A07E6D" w14:textId="77777777" w:rsidR="002D0BD6" w:rsidRDefault="00000000">
      <w:pPr>
        <w:pStyle w:val="ListParagraph"/>
        <w:numPr>
          <w:ilvl w:val="0"/>
          <w:numId w:val="5"/>
        </w:numPr>
        <w:tabs>
          <w:tab w:val="left" w:pos="659"/>
          <w:tab w:val="left" w:pos="860"/>
        </w:tabs>
        <w:spacing w:before="1" w:line="249" w:lineRule="auto"/>
        <w:ind w:right="407" w:hanging="345"/>
        <w:rPr>
          <w:sz w:val="24"/>
        </w:rPr>
      </w:pPr>
      <w:r>
        <w:rPr>
          <w:sz w:val="24"/>
        </w:rPr>
        <w:t>A Board of Directors will be voted in each April by the Association members. One vote per family with a skater registered in the programs. The Board shall meet at least once quarterly, the meetings are open forum and the meetings will be governed by Roberts Rules</w:t>
      </w:r>
      <w:r>
        <w:rPr>
          <w:spacing w:val="-5"/>
          <w:sz w:val="24"/>
        </w:rPr>
        <w:t xml:space="preserve"> </w:t>
      </w:r>
      <w:r>
        <w:rPr>
          <w:sz w:val="24"/>
        </w:rPr>
        <w:t>of</w:t>
      </w:r>
      <w:r>
        <w:rPr>
          <w:spacing w:val="-5"/>
          <w:sz w:val="24"/>
        </w:rPr>
        <w:t xml:space="preserve"> </w:t>
      </w:r>
      <w:r>
        <w:rPr>
          <w:sz w:val="24"/>
        </w:rPr>
        <w:t>Order.</w:t>
      </w:r>
      <w:r>
        <w:rPr>
          <w:spacing w:val="-5"/>
          <w:sz w:val="24"/>
        </w:rPr>
        <w:t xml:space="preserve"> </w:t>
      </w:r>
      <w:r>
        <w:rPr>
          <w:sz w:val="24"/>
        </w:rPr>
        <w:t>Motions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and</w:t>
      </w:r>
      <w:r>
        <w:rPr>
          <w:spacing w:val="-5"/>
          <w:sz w:val="24"/>
        </w:rPr>
        <w:t xml:space="preserve"> </w:t>
      </w:r>
      <w:r>
        <w:rPr>
          <w:sz w:val="24"/>
        </w:rPr>
        <w:t>voted</w:t>
      </w:r>
      <w:r>
        <w:rPr>
          <w:spacing w:val="-5"/>
          <w:sz w:val="24"/>
        </w:rPr>
        <w:t xml:space="preserve"> </w:t>
      </w:r>
      <w:r>
        <w:rPr>
          <w:sz w:val="24"/>
        </w:rPr>
        <w:t>on</w:t>
      </w:r>
      <w:r>
        <w:rPr>
          <w:spacing w:val="-5"/>
          <w:sz w:val="24"/>
        </w:rPr>
        <w:t xml:space="preserve"> </w:t>
      </w:r>
      <w:r>
        <w:rPr>
          <w:sz w:val="24"/>
        </w:rPr>
        <w:t>accordingly.</w:t>
      </w:r>
      <w:r>
        <w:rPr>
          <w:spacing w:val="-5"/>
          <w:sz w:val="24"/>
        </w:rPr>
        <w:t xml:space="preserve"> </w:t>
      </w:r>
      <w:r>
        <w:rPr>
          <w:sz w:val="24"/>
        </w:rPr>
        <w:t>A</w:t>
      </w:r>
      <w:r>
        <w:rPr>
          <w:spacing w:val="-5"/>
          <w:sz w:val="24"/>
        </w:rPr>
        <w:t xml:space="preserve"> </w:t>
      </w:r>
      <w:r>
        <w:rPr>
          <w:sz w:val="24"/>
        </w:rPr>
        <w:t>quorum</w:t>
      </w:r>
      <w:r>
        <w:rPr>
          <w:spacing w:val="-5"/>
          <w:sz w:val="24"/>
        </w:rPr>
        <w:t xml:space="preserve"> </w:t>
      </w:r>
      <w:r>
        <w:rPr>
          <w:sz w:val="24"/>
        </w:rPr>
        <w:t>will</w:t>
      </w:r>
      <w:r>
        <w:rPr>
          <w:spacing w:val="-5"/>
          <w:sz w:val="24"/>
        </w:rPr>
        <w:t xml:space="preserve"> </w:t>
      </w:r>
      <w:r>
        <w:rPr>
          <w:sz w:val="24"/>
        </w:rPr>
        <w:t>consist of a majority of Board members.</w:t>
      </w:r>
    </w:p>
    <w:p w14:paraId="631F0A44" w14:textId="72EA429B" w:rsidR="002D0BD6" w:rsidRDefault="00000000">
      <w:pPr>
        <w:pStyle w:val="ListParagraph"/>
        <w:numPr>
          <w:ilvl w:val="0"/>
          <w:numId w:val="5"/>
        </w:numPr>
        <w:tabs>
          <w:tab w:val="left" w:pos="659"/>
          <w:tab w:val="left" w:pos="860"/>
        </w:tabs>
        <w:spacing w:before="5" w:line="249" w:lineRule="auto"/>
        <w:ind w:right="833" w:hanging="345"/>
        <w:rPr>
          <w:sz w:val="24"/>
        </w:rPr>
      </w:pPr>
      <w:r>
        <w:rPr>
          <w:sz w:val="24"/>
        </w:rPr>
        <w:t xml:space="preserve">Practice schedules are set by the Board with Coach in-put and the League game schedule is established by the Scheduler </w:t>
      </w:r>
      <w:del w:id="366" w:author="Austine Martin" w:date="2025-05-04T11:16:00Z">
        <w:r w:rsidDel="00DF2766">
          <w:rPr>
            <w:sz w:val="24"/>
          </w:rPr>
          <w:delText xml:space="preserve">and Registrar </w:delText>
        </w:r>
      </w:del>
      <w:r>
        <w:rPr>
          <w:sz w:val="24"/>
        </w:rPr>
        <w:t>who coordinates dates and times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other</w:t>
      </w:r>
      <w:r>
        <w:rPr>
          <w:spacing w:val="-3"/>
          <w:sz w:val="24"/>
        </w:rPr>
        <w:t xml:space="preserve"> </w:t>
      </w:r>
      <w:r>
        <w:rPr>
          <w:sz w:val="24"/>
        </w:rPr>
        <w:t>teams.</w:t>
      </w:r>
      <w:r>
        <w:rPr>
          <w:spacing w:val="-3"/>
          <w:sz w:val="24"/>
        </w:rPr>
        <w:t xml:space="preserve"> </w:t>
      </w:r>
      <w:r>
        <w:rPr>
          <w:sz w:val="24"/>
        </w:rPr>
        <w:t>Games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normal</w:t>
      </w:r>
      <w:r>
        <w:rPr>
          <w:spacing w:val="-3"/>
          <w:sz w:val="24"/>
        </w:rPr>
        <w:t xml:space="preserve"> </w:t>
      </w:r>
      <w:r>
        <w:rPr>
          <w:sz w:val="24"/>
        </w:rPr>
        <w:t>scheduled</w:t>
      </w:r>
      <w:r>
        <w:rPr>
          <w:spacing w:val="-3"/>
          <w:sz w:val="24"/>
        </w:rPr>
        <w:t xml:space="preserve"> </w:t>
      </w:r>
      <w:r>
        <w:rPr>
          <w:sz w:val="24"/>
        </w:rPr>
        <w:t>games</w:t>
      </w:r>
      <w:r>
        <w:rPr>
          <w:spacing w:val="-3"/>
          <w:sz w:val="24"/>
        </w:rPr>
        <w:t xml:space="preserve"> </w:t>
      </w:r>
      <w:r>
        <w:rPr>
          <w:sz w:val="24"/>
        </w:rPr>
        <w:t>must</w:t>
      </w:r>
      <w:r>
        <w:rPr>
          <w:spacing w:val="-3"/>
          <w:sz w:val="24"/>
        </w:rPr>
        <w:t xml:space="preserve"> </w:t>
      </w:r>
      <w:r>
        <w:rPr>
          <w:sz w:val="24"/>
        </w:rPr>
        <w:t>be arranged between the Head Coaches and Scheduler and ice time secured with the Zamboni Operator.</w:t>
      </w:r>
    </w:p>
    <w:p w14:paraId="38D9C305" w14:textId="712299D3" w:rsidR="002D0BD6" w:rsidRDefault="00000000">
      <w:pPr>
        <w:pStyle w:val="ListParagraph"/>
        <w:numPr>
          <w:ilvl w:val="0"/>
          <w:numId w:val="5"/>
        </w:numPr>
        <w:tabs>
          <w:tab w:val="left" w:pos="659"/>
          <w:tab w:val="left" w:pos="860"/>
        </w:tabs>
        <w:spacing w:before="5" w:line="249" w:lineRule="auto"/>
        <w:ind w:right="136" w:hanging="345"/>
        <w:rPr>
          <w:sz w:val="24"/>
        </w:rPr>
      </w:pPr>
      <w:r>
        <w:rPr>
          <w:sz w:val="24"/>
        </w:rPr>
        <w:t>Ice</w:t>
      </w:r>
      <w:r>
        <w:rPr>
          <w:spacing w:val="-4"/>
          <w:sz w:val="24"/>
        </w:rPr>
        <w:t xml:space="preserve"> </w:t>
      </w:r>
      <w:r>
        <w:rPr>
          <w:sz w:val="24"/>
        </w:rPr>
        <w:t>Time:</w:t>
      </w:r>
      <w:r>
        <w:rPr>
          <w:spacing w:val="-4"/>
          <w:sz w:val="24"/>
        </w:rPr>
        <w:t xml:space="preserve"> </w:t>
      </w:r>
      <w:r>
        <w:rPr>
          <w:sz w:val="24"/>
        </w:rPr>
        <w:t>For</w:t>
      </w:r>
      <w:r>
        <w:rPr>
          <w:spacing w:val="-4"/>
          <w:sz w:val="24"/>
        </w:rPr>
        <w:t xml:space="preserve"> </w:t>
      </w:r>
      <w:r>
        <w:rPr>
          <w:sz w:val="24"/>
        </w:rPr>
        <w:t>additional</w:t>
      </w:r>
      <w:r>
        <w:rPr>
          <w:spacing w:val="-4"/>
          <w:sz w:val="24"/>
        </w:rPr>
        <w:t xml:space="preserve"> </w:t>
      </w:r>
      <w:r>
        <w:rPr>
          <w:sz w:val="24"/>
        </w:rPr>
        <w:t>ice</w:t>
      </w:r>
      <w:r>
        <w:rPr>
          <w:spacing w:val="-4"/>
          <w:sz w:val="24"/>
        </w:rPr>
        <w:t xml:space="preserve"> </w:t>
      </w:r>
      <w:r>
        <w:rPr>
          <w:sz w:val="24"/>
        </w:rPr>
        <w:t>use</w:t>
      </w:r>
      <w:r>
        <w:rPr>
          <w:spacing w:val="-4"/>
          <w:sz w:val="24"/>
        </w:rPr>
        <w:t xml:space="preserve"> </w:t>
      </w:r>
      <w:r>
        <w:rPr>
          <w:sz w:val="24"/>
        </w:rPr>
        <w:t>outside</w:t>
      </w:r>
      <w:r>
        <w:rPr>
          <w:spacing w:val="-4"/>
          <w:sz w:val="24"/>
        </w:rPr>
        <w:t xml:space="preserve"> </w:t>
      </w:r>
      <w:r>
        <w:rPr>
          <w:sz w:val="24"/>
        </w:rPr>
        <w:t>scheduled</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games,</w:t>
      </w:r>
      <w:r>
        <w:rPr>
          <w:spacing w:val="-4"/>
          <w:sz w:val="24"/>
        </w:rPr>
        <w:t xml:space="preserve"> </w:t>
      </w:r>
      <w:r>
        <w:rPr>
          <w:sz w:val="24"/>
        </w:rPr>
        <w:t>correspond</w:t>
      </w:r>
      <w:r>
        <w:rPr>
          <w:spacing w:val="-4"/>
          <w:sz w:val="24"/>
        </w:rPr>
        <w:t xml:space="preserve"> </w:t>
      </w:r>
      <w:r>
        <w:rPr>
          <w:sz w:val="24"/>
        </w:rPr>
        <w:t>with</w:t>
      </w:r>
      <w:r>
        <w:rPr>
          <w:spacing w:val="-4"/>
          <w:sz w:val="24"/>
        </w:rPr>
        <w:t xml:space="preserve"> </w:t>
      </w:r>
      <w:r>
        <w:rPr>
          <w:sz w:val="24"/>
        </w:rPr>
        <w:t>the Scheduler and Zamboni Operator</w:t>
      </w:r>
      <w:del w:id="367" w:author="Austine Martin" w:date="2025-05-04T11:17:00Z">
        <w:r w:rsidDel="00DF2766">
          <w:rPr>
            <w:sz w:val="24"/>
          </w:rPr>
          <w:delText xml:space="preserve"> who is the keeper of the ice</w:delText>
        </w:r>
      </w:del>
      <w:r>
        <w:rPr>
          <w:sz w:val="24"/>
        </w:rPr>
        <w:t>. The Scheduler will post a calendar which will show what teams have pick-up games or if any private parties have the ice. DSA hockey teams have priority on all ice times. In the</w:t>
      </w:r>
      <w:r>
        <w:rPr>
          <w:spacing w:val="40"/>
          <w:sz w:val="24"/>
        </w:rPr>
        <w:t xml:space="preserve"> </w:t>
      </w:r>
      <w:r>
        <w:rPr>
          <w:sz w:val="24"/>
        </w:rPr>
        <w:t>event there are not enough registered skaters in any one division to field a team, the</w:t>
      </w:r>
      <w:r>
        <w:rPr>
          <w:spacing w:val="40"/>
          <w:sz w:val="24"/>
        </w:rPr>
        <w:t xml:space="preserve"> </w:t>
      </w:r>
      <w:r>
        <w:rPr>
          <w:sz w:val="24"/>
        </w:rPr>
        <w:t>Board will address practice schedules and team assignments prior to the start of the</w:t>
      </w:r>
      <w:r>
        <w:rPr>
          <w:spacing w:val="40"/>
          <w:sz w:val="24"/>
        </w:rPr>
        <w:t xml:space="preserve"> </w:t>
      </w:r>
      <w:r>
        <w:rPr>
          <w:sz w:val="24"/>
        </w:rPr>
        <w:t>season.</w:t>
      </w:r>
    </w:p>
    <w:p w14:paraId="151B7B60" w14:textId="647BBBE6" w:rsidR="002D0BD6" w:rsidDel="00DF2766" w:rsidRDefault="00000000">
      <w:pPr>
        <w:pStyle w:val="ListParagraph"/>
        <w:numPr>
          <w:ilvl w:val="0"/>
          <w:numId w:val="5"/>
        </w:numPr>
        <w:tabs>
          <w:tab w:val="left" w:pos="735"/>
          <w:tab w:val="left" w:pos="842"/>
        </w:tabs>
        <w:spacing w:line="247" w:lineRule="auto"/>
        <w:ind w:left="842" w:right="261" w:hanging="251"/>
        <w:rPr>
          <w:del w:id="368" w:author="Austine Martin" w:date="2025-05-04T11:18:00Z"/>
          <w:sz w:val="24"/>
        </w:rPr>
      </w:pPr>
      <w:r>
        <w:rPr>
          <w:sz w:val="24"/>
        </w:rPr>
        <w:t>Tournaments:</w:t>
      </w:r>
      <w:r>
        <w:rPr>
          <w:spacing w:val="-7"/>
          <w:sz w:val="24"/>
        </w:rPr>
        <w:t xml:space="preserve"> </w:t>
      </w:r>
      <w:r>
        <w:rPr>
          <w:sz w:val="24"/>
        </w:rPr>
        <w:t>There</w:t>
      </w:r>
      <w:r>
        <w:rPr>
          <w:spacing w:val="-7"/>
          <w:sz w:val="24"/>
        </w:rPr>
        <w:t xml:space="preserve"> </w:t>
      </w:r>
      <w:r>
        <w:rPr>
          <w:sz w:val="24"/>
        </w:rPr>
        <w:t>are</w:t>
      </w:r>
      <w:r>
        <w:rPr>
          <w:spacing w:val="-7"/>
          <w:sz w:val="24"/>
        </w:rPr>
        <w:t xml:space="preserve"> </w:t>
      </w:r>
      <w:r>
        <w:rPr>
          <w:sz w:val="24"/>
        </w:rPr>
        <w:t>several</w:t>
      </w:r>
      <w:r>
        <w:rPr>
          <w:spacing w:val="-7"/>
          <w:sz w:val="24"/>
        </w:rPr>
        <w:t xml:space="preserve"> </w:t>
      </w:r>
      <w:r>
        <w:rPr>
          <w:sz w:val="24"/>
        </w:rPr>
        <w:t>House</w:t>
      </w:r>
      <w:r>
        <w:rPr>
          <w:spacing w:val="-7"/>
          <w:sz w:val="24"/>
        </w:rPr>
        <w:t xml:space="preserve"> </w:t>
      </w:r>
      <w:r>
        <w:rPr>
          <w:sz w:val="24"/>
        </w:rPr>
        <w:t>League</w:t>
      </w:r>
      <w:r>
        <w:rPr>
          <w:spacing w:val="-7"/>
          <w:sz w:val="24"/>
        </w:rPr>
        <w:t xml:space="preserve"> </w:t>
      </w:r>
      <w:r>
        <w:rPr>
          <w:sz w:val="24"/>
        </w:rPr>
        <w:t>tournaments</w:t>
      </w:r>
      <w:ins w:id="369" w:author="Austine Martin" w:date="2025-05-04T11:18:00Z">
        <w:r w:rsidR="00DF2766">
          <w:rPr>
            <w:sz w:val="24"/>
          </w:rPr>
          <w:t xml:space="preserve"> for 8U age groups and above</w:t>
        </w:r>
      </w:ins>
      <w:del w:id="370" w:author="Austine Martin" w:date="2025-05-04T11:18:00Z">
        <w:r w:rsidDel="00DF2766">
          <w:rPr>
            <w:spacing w:val="-7"/>
            <w:sz w:val="24"/>
          </w:rPr>
          <w:delText xml:space="preserve"> </w:delText>
        </w:r>
        <w:r w:rsidDel="00DF2766">
          <w:rPr>
            <w:sz w:val="24"/>
          </w:rPr>
          <w:delText>the</w:delText>
        </w:r>
        <w:r w:rsidDel="00DF2766">
          <w:rPr>
            <w:spacing w:val="-7"/>
            <w:sz w:val="24"/>
          </w:rPr>
          <w:delText xml:space="preserve"> </w:delText>
        </w:r>
        <w:r w:rsidDel="00DF2766">
          <w:rPr>
            <w:sz w:val="24"/>
          </w:rPr>
          <w:delText>Mite,</w:delText>
        </w:r>
        <w:r w:rsidDel="00DF2766">
          <w:rPr>
            <w:spacing w:val="-7"/>
            <w:sz w:val="24"/>
          </w:rPr>
          <w:delText xml:space="preserve"> </w:delText>
        </w:r>
        <w:r w:rsidDel="00DF2766">
          <w:rPr>
            <w:sz w:val="24"/>
          </w:rPr>
          <w:delText>Squirt,</w:delText>
        </w:r>
        <w:r w:rsidDel="00DF2766">
          <w:rPr>
            <w:spacing w:val="-7"/>
            <w:sz w:val="24"/>
          </w:rPr>
          <w:delText xml:space="preserve"> </w:delText>
        </w:r>
        <w:r w:rsidDel="00DF2766">
          <w:rPr>
            <w:sz w:val="24"/>
          </w:rPr>
          <w:delText>Pee</w:delText>
        </w:r>
        <w:r w:rsidDel="00DF2766">
          <w:rPr>
            <w:spacing w:val="-7"/>
            <w:sz w:val="24"/>
          </w:rPr>
          <w:delText xml:space="preserve"> </w:delText>
        </w:r>
        <w:r w:rsidDel="00DF2766">
          <w:rPr>
            <w:sz w:val="24"/>
          </w:rPr>
          <w:delText>Wee</w:delText>
        </w:r>
        <w:r w:rsidDel="00DF2766">
          <w:rPr>
            <w:spacing w:val="-7"/>
            <w:sz w:val="24"/>
          </w:rPr>
          <w:delText xml:space="preserve"> </w:delText>
        </w:r>
        <w:r w:rsidDel="00DF2766">
          <w:rPr>
            <w:sz w:val="24"/>
          </w:rPr>
          <w:delText>and Bantam Divisions can participate in: Thanksgiving Turkey Shoot-Out, Fairbanks</w:delText>
        </w:r>
        <w:r w:rsidDel="00DF2766">
          <w:rPr>
            <w:spacing w:val="40"/>
            <w:sz w:val="24"/>
          </w:rPr>
          <w:delText xml:space="preserve"> </w:delText>
        </w:r>
        <w:r w:rsidDel="00DF2766">
          <w:rPr>
            <w:sz w:val="24"/>
          </w:rPr>
          <w:delText>fest,</w:delText>
        </w:r>
      </w:del>
    </w:p>
    <w:p w14:paraId="5A58BC35" w14:textId="2B6BE71B" w:rsidR="002D0BD6" w:rsidRDefault="00000000" w:rsidP="00143F79">
      <w:pPr>
        <w:pStyle w:val="ListParagraph"/>
        <w:numPr>
          <w:ilvl w:val="0"/>
          <w:numId w:val="5"/>
        </w:numPr>
        <w:tabs>
          <w:tab w:val="left" w:pos="735"/>
          <w:tab w:val="left" w:pos="842"/>
        </w:tabs>
        <w:spacing w:line="247" w:lineRule="auto"/>
        <w:ind w:left="842" w:right="261" w:hanging="251"/>
      </w:pPr>
      <w:del w:id="371" w:author="Austine Martin" w:date="2025-05-04T11:18:00Z">
        <w:r w:rsidDel="00DF2766">
          <w:delText>President's Day, Bush League Season-End Tournament to name a few</w:delText>
        </w:r>
      </w:del>
      <w:r>
        <w:t xml:space="preserve">. The State Championship Tournament hosts House for </w:t>
      </w:r>
      <w:del w:id="372" w:author="Austine Martin" w:date="2025-05-04T11:18:00Z">
        <w:r w:rsidDel="00DF2766">
          <w:delText xml:space="preserve">Squirts </w:delText>
        </w:r>
      </w:del>
      <w:ins w:id="373" w:author="Austine Martin" w:date="2025-05-04T11:18:00Z">
        <w:r w:rsidR="00DF2766">
          <w:t xml:space="preserve">10U </w:t>
        </w:r>
      </w:ins>
      <w:r>
        <w:t>and above</w:t>
      </w:r>
      <w:ins w:id="374" w:author="Austine Martin" w:date="2025-05-04T11:18:00Z">
        <w:r w:rsidR="00DF2766">
          <w:t xml:space="preserve">. </w:t>
        </w:r>
      </w:ins>
      <w:del w:id="375" w:author="Austine Martin" w:date="2025-05-04T11:18:00Z">
        <w:r w:rsidDel="00DF2766">
          <w:delText xml:space="preserve"> and Competitive levels of play for Mite through Midget. </w:delText>
        </w:r>
      </w:del>
      <w:r>
        <w:t>ASHA has strict guidelines that must be met to be able to participate.</w:t>
      </w:r>
      <w:r>
        <w:rPr>
          <w:spacing w:val="-3"/>
        </w:rPr>
        <w:t xml:space="preserve"> </w:t>
      </w:r>
      <w:r>
        <w:t>It</w:t>
      </w:r>
      <w:r>
        <w:rPr>
          <w:spacing w:val="-3"/>
        </w:rPr>
        <w:t xml:space="preserve"> </w:t>
      </w:r>
      <w:r>
        <w:t>is</w:t>
      </w:r>
      <w:r>
        <w:rPr>
          <w:spacing w:val="-3"/>
        </w:rPr>
        <w:t xml:space="preserve"> </w:t>
      </w:r>
      <w:r>
        <w:t>the</w:t>
      </w:r>
      <w:r>
        <w:rPr>
          <w:spacing w:val="-3"/>
        </w:rPr>
        <w:t xml:space="preserve"> </w:t>
      </w:r>
      <w:r>
        <w:t>Coaches'</w:t>
      </w:r>
      <w:r>
        <w:rPr>
          <w:spacing w:val="-3"/>
        </w:rPr>
        <w:t xml:space="preserve"> </w:t>
      </w:r>
      <w:r>
        <w:t>responsibility</w:t>
      </w:r>
      <w:r>
        <w:rPr>
          <w:spacing w:val="-3"/>
        </w:rPr>
        <w:t xml:space="preserve"> </w:t>
      </w:r>
      <w:r>
        <w:t>to</w:t>
      </w:r>
      <w:r>
        <w:rPr>
          <w:spacing w:val="-3"/>
        </w:rPr>
        <w:t xml:space="preserve"> </w:t>
      </w:r>
      <w:r>
        <w:t>keep</w:t>
      </w:r>
      <w:r>
        <w:rPr>
          <w:spacing w:val="-3"/>
        </w:rPr>
        <w:t xml:space="preserve"> </w:t>
      </w:r>
      <w:r>
        <w:t>the</w:t>
      </w:r>
      <w:r>
        <w:rPr>
          <w:spacing w:val="-3"/>
        </w:rPr>
        <w:t xml:space="preserve"> </w:t>
      </w:r>
      <w:r>
        <w:t>team</w:t>
      </w:r>
      <w:r>
        <w:rPr>
          <w:spacing w:val="-3"/>
        </w:rPr>
        <w:t xml:space="preserve"> </w:t>
      </w:r>
      <w:r>
        <w:t>credentials</w:t>
      </w:r>
      <w:r>
        <w:rPr>
          <w:spacing w:val="-3"/>
        </w:rPr>
        <w:t xml:space="preserve"> </w:t>
      </w:r>
      <w:r>
        <w:t>in</w:t>
      </w:r>
      <w:r>
        <w:rPr>
          <w:spacing w:val="-3"/>
        </w:rPr>
        <w:t xml:space="preserve"> </w:t>
      </w:r>
      <w:r>
        <w:t>order</w:t>
      </w:r>
      <w:r>
        <w:rPr>
          <w:spacing w:val="-3"/>
        </w:rPr>
        <w:t xml:space="preserve"> </w:t>
      </w:r>
      <w:r>
        <w:t>and</w:t>
      </w:r>
      <w:r>
        <w:rPr>
          <w:spacing w:val="-3"/>
        </w:rPr>
        <w:t xml:space="preserve"> </w:t>
      </w:r>
      <w:r>
        <w:t>current to meet ASHA and USA Hockey regulations. The Registrar may assist.</w:t>
      </w:r>
    </w:p>
    <w:p w14:paraId="19392F26" w14:textId="77777777" w:rsidR="002D0BD6" w:rsidRDefault="002D0BD6">
      <w:pPr>
        <w:spacing w:line="247" w:lineRule="auto"/>
        <w:jc w:val="center"/>
        <w:sectPr w:rsidR="002D0BD6">
          <w:pgSz w:w="12240" w:h="15840"/>
          <w:pgMar w:top="1300" w:right="1300" w:bottom="280" w:left="1300" w:header="720" w:footer="720" w:gutter="0"/>
          <w:cols w:space="720"/>
        </w:sectPr>
      </w:pPr>
    </w:p>
    <w:p w14:paraId="41D27BE1" w14:textId="77777777" w:rsidR="002D0BD6" w:rsidRDefault="00000000">
      <w:pPr>
        <w:pStyle w:val="ListParagraph"/>
        <w:numPr>
          <w:ilvl w:val="0"/>
          <w:numId w:val="5"/>
        </w:numPr>
        <w:tabs>
          <w:tab w:val="left" w:pos="659"/>
          <w:tab w:val="left" w:pos="860"/>
        </w:tabs>
        <w:spacing w:before="79" w:line="256" w:lineRule="auto"/>
        <w:ind w:right="691" w:hanging="345"/>
        <w:rPr>
          <w:sz w:val="24"/>
        </w:rPr>
      </w:pPr>
      <w:r>
        <w:rPr>
          <w:sz w:val="24"/>
        </w:rPr>
        <w:lastRenderedPageBreak/>
        <w:t>Tournament</w:t>
      </w:r>
      <w:r>
        <w:rPr>
          <w:spacing w:val="-5"/>
          <w:sz w:val="24"/>
        </w:rPr>
        <w:t xml:space="preserve"> </w:t>
      </w:r>
      <w:r>
        <w:rPr>
          <w:sz w:val="24"/>
        </w:rPr>
        <w:t>participation</w:t>
      </w:r>
      <w:r>
        <w:rPr>
          <w:spacing w:val="-5"/>
          <w:sz w:val="24"/>
        </w:rPr>
        <w:t xml:space="preserve"> </w:t>
      </w:r>
      <w:r>
        <w:rPr>
          <w:sz w:val="24"/>
        </w:rPr>
        <w:t>will</w:t>
      </w:r>
      <w:r>
        <w:rPr>
          <w:spacing w:val="-5"/>
          <w:sz w:val="24"/>
        </w:rPr>
        <w:t xml:space="preserve"> </w:t>
      </w:r>
      <w:r>
        <w:rPr>
          <w:sz w:val="24"/>
        </w:rPr>
        <w:t>depend</w:t>
      </w:r>
      <w:r>
        <w:rPr>
          <w:spacing w:val="-5"/>
          <w:sz w:val="24"/>
        </w:rPr>
        <w:t xml:space="preserve"> </w:t>
      </w:r>
      <w:r>
        <w:rPr>
          <w:sz w:val="24"/>
        </w:rPr>
        <w:t>on</w:t>
      </w:r>
      <w:r>
        <w:rPr>
          <w:spacing w:val="-5"/>
          <w:sz w:val="24"/>
        </w:rPr>
        <w:t xml:space="preserve"> </w:t>
      </w:r>
      <w:r>
        <w:rPr>
          <w:sz w:val="24"/>
        </w:rPr>
        <w:t>monies</w:t>
      </w:r>
      <w:r>
        <w:rPr>
          <w:spacing w:val="-5"/>
          <w:sz w:val="24"/>
        </w:rPr>
        <w:t xml:space="preserve"> </w:t>
      </w:r>
      <w:r>
        <w:rPr>
          <w:sz w:val="24"/>
        </w:rPr>
        <w:t>available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team</w:t>
      </w:r>
      <w:r>
        <w:rPr>
          <w:spacing w:val="-5"/>
          <w:sz w:val="24"/>
        </w:rPr>
        <w:t xml:space="preserve"> </w:t>
      </w:r>
      <w:r>
        <w:rPr>
          <w:sz w:val="24"/>
        </w:rPr>
        <w:t>budgets</w:t>
      </w:r>
      <w:r>
        <w:rPr>
          <w:spacing w:val="-5"/>
          <w:sz w:val="24"/>
        </w:rPr>
        <w:t xml:space="preserve"> </w:t>
      </w:r>
      <w:r>
        <w:rPr>
          <w:sz w:val="24"/>
        </w:rPr>
        <w:t>and</w:t>
      </w:r>
      <w:r>
        <w:rPr>
          <w:spacing w:val="-5"/>
          <w:sz w:val="24"/>
        </w:rPr>
        <w:t xml:space="preserve"> </w:t>
      </w:r>
      <w:r>
        <w:rPr>
          <w:sz w:val="24"/>
        </w:rPr>
        <w:t>the parent's commitment to travel.</w:t>
      </w:r>
    </w:p>
    <w:p w14:paraId="42E72D9F" w14:textId="484C3194" w:rsidR="002D0BD6" w:rsidDel="0035027D" w:rsidRDefault="00000000" w:rsidP="0035027D">
      <w:pPr>
        <w:rPr>
          <w:del w:id="376" w:author="Austine Martin" w:date="2025-05-04T11:20:00Z"/>
          <w:sz w:val="24"/>
        </w:rPr>
      </w:pPr>
      <w:del w:id="377" w:author="Austine Martin" w:date="2025-05-04T11:20:00Z">
        <w:r w:rsidRPr="0035027D" w:rsidDel="0035027D">
          <w:rPr>
            <w:sz w:val="24"/>
            <w:rPrChange w:id="378" w:author="Austine Martin" w:date="2025-05-04T11:20:00Z">
              <w:rPr/>
            </w:rPrChange>
          </w:rPr>
          <w:delText>The</w:delText>
        </w:r>
        <w:r w:rsidRPr="0035027D" w:rsidDel="0035027D">
          <w:rPr>
            <w:spacing w:val="-3"/>
            <w:sz w:val="24"/>
            <w:rPrChange w:id="379" w:author="Austine Martin" w:date="2025-05-04T11:20:00Z">
              <w:rPr>
                <w:spacing w:val="-3"/>
              </w:rPr>
            </w:rPrChange>
          </w:rPr>
          <w:delText xml:space="preserve"> </w:delText>
        </w:r>
        <w:r w:rsidRPr="0035027D" w:rsidDel="0035027D">
          <w:rPr>
            <w:sz w:val="24"/>
            <w:rPrChange w:id="380" w:author="Austine Martin" w:date="2025-05-04T11:20:00Z">
              <w:rPr/>
            </w:rPrChange>
          </w:rPr>
          <w:delText>Bantam</w:delText>
        </w:r>
        <w:r w:rsidRPr="0035027D" w:rsidDel="0035027D">
          <w:rPr>
            <w:spacing w:val="-3"/>
            <w:sz w:val="24"/>
            <w:rPrChange w:id="381" w:author="Austine Martin" w:date="2025-05-04T11:20:00Z">
              <w:rPr>
                <w:spacing w:val="-3"/>
              </w:rPr>
            </w:rPrChange>
          </w:rPr>
          <w:delText xml:space="preserve"> </w:delText>
        </w:r>
        <w:r w:rsidRPr="0035027D" w:rsidDel="0035027D">
          <w:rPr>
            <w:sz w:val="24"/>
            <w:rPrChange w:id="382" w:author="Austine Martin" w:date="2025-05-04T11:20:00Z">
              <w:rPr/>
            </w:rPrChange>
          </w:rPr>
          <w:delText>Division</w:delText>
        </w:r>
        <w:r w:rsidRPr="0035027D" w:rsidDel="0035027D">
          <w:rPr>
            <w:spacing w:val="-3"/>
            <w:sz w:val="24"/>
            <w:rPrChange w:id="383" w:author="Austine Martin" w:date="2025-05-04T11:20:00Z">
              <w:rPr>
                <w:spacing w:val="-3"/>
              </w:rPr>
            </w:rPrChange>
          </w:rPr>
          <w:delText xml:space="preserve"> </w:delText>
        </w:r>
        <w:r w:rsidRPr="0035027D" w:rsidDel="0035027D">
          <w:rPr>
            <w:sz w:val="24"/>
            <w:rPrChange w:id="384" w:author="Austine Martin" w:date="2025-05-04T11:20:00Z">
              <w:rPr/>
            </w:rPrChange>
          </w:rPr>
          <w:delText>(13</w:delText>
        </w:r>
        <w:r w:rsidRPr="0035027D" w:rsidDel="0035027D">
          <w:rPr>
            <w:spacing w:val="-3"/>
            <w:sz w:val="24"/>
            <w:rPrChange w:id="385" w:author="Austine Martin" w:date="2025-05-04T11:20:00Z">
              <w:rPr>
                <w:spacing w:val="-3"/>
              </w:rPr>
            </w:rPrChange>
          </w:rPr>
          <w:delText xml:space="preserve"> </w:delText>
        </w:r>
        <w:r w:rsidRPr="0035027D" w:rsidDel="0035027D">
          <w:rPr>
            <w:sz w:val="24"/>
            <w:rPrChange w:id="386" w:author="Austine Martin" w:date="2025-05-04T11:20:00Z">
              <w:rPr/>
            </w:rPrChange>
          </w:rPr>
          <w:delText>to</w:delText>
        </w:r>
        <w:r w:rsidRPr="0035027D" w:rsidDel="0035027D">
          <w:rPr>
            <w:spacing w:val="-3"/>
            <w:sz w:val="24"/>
            <w:rPrChange w:id="387" w:author="Austine Martin" w:date="2025-05-04T11:20:00Z">
              <w:rPr>
                <w:spacing w:val="-3"/>
              </w:rPr>
            </w:rPrChange>
          </w:rPr>
          <w:delText xml:space="preserve"> </w:delText>
        </w:r>
        <w:r w:rsidRPr="0035027D" w:rsidDel="0035027D">
          <w:rPr>
            <w:sz w:val="24"/>
            <w:rPrChange w:id="388" w:author="Austine Martin" w:date="2025-05-04T11:20:00Z">
              <w:rPr/>
            </w:rPrChange>
          </w:rPr>
          <w:delText>15</w:delText>
        </w:r>
        <w:r w:rsidRPr="0035027D" w:rsidDel="0035027D">
          <w:rPr>
            <w:spacing w:val="-3"/>
            <w:sz w:val="24"/>
            <w:rPrChange w:id="389" w:author="Austine Martin" w:date="2025-05-04T11:20:00Z">
              <w:rPr>
                <w:spacing w:val="-3"/>
              </w:rPr>
            </w:rPrChange>
          </w:rPr>
          <w:delText xml:space="preserve"> </w:delText>
        </w:r>
        <w:r w:rsidRPr="0035027D" w:rsidDel="0035027D">
          <w:rPr>
            <w:sz w:val="24"/>
            <w:rPrChange w:id="390" w:author="Austine Martin" w:date="2025-05-04T11:20:00Z">
              <w:rPr/>
            </w:rPrChange>
          </w:rPr>
          <w:delText>year</w:delText>
        </w:r>
        <w:r w:rsidRPr="0035027D" w:rsidDel="0035027D">
          <w:rPr>
            <w:spacing w:val="-3"/>
            <w:sz w:val="24"/>
            <w:rPrChange w:id="391" w:author="Austine Martin" w:date="2025-05-04T11:20:00Z">
              <w:rPr>
                <w:spacing w:val="-3"/>
              </w:rPr>
            </w:rPrChange>
          </w:rPr>
          <w:delText xml:space="preserve"> </w:delText>
        </w:r>
        <w:r w:rsidRPr="0035027D" w:rsidDel="0035027D">
          <w:rPr>
            <w:sz w:val="24"/>
            <w:rPrChange w:id="392" w:author="Austine Martin" w:date="2025-05-04T11:20:00Z">
              <w:rPr/>
            </w:rPrChange>
          </w:rPr>
          <w:delText>olds)</w:delText>
        </w:r>
        <w:r w:rsidRPr="0035027D" w:rsidDel="0035027D">
          <w:rPr>
            <w:spacing w:val="-3"/>
            <w:sz w:val="24"/>
            <w:rPrChange w:id="393" w:author="Austine Martin" w:date="2025-05-04T11:20:00Z">
              <w:rPr>
                <w:spacing w:val="-3"/>
              </w:rPr>
            </w:rPrChange>
          </w:rPr>
          <w:delText xml:space="preserve"> </w:delText>
        </w:r>
        <w:r w:rsidRPr="0035027D" w:rsidDel="0035027D">
          <w:rPr>
            <w:sz w:val="24"/>
            <w:rPrChange w:id="394" w:author="Austine Martin" w:date="2025-05-04T11:20:00Z">
              <w:rPr/>
            </w:rPrChange>
          </w:rPr>
          <w:delText>is</w:delText>
        </w:r>
        <w:r w:rsidRPr="0035027D" w:rsidDel="0035027D">
          <w:rPr>
            <w:spacing w:val="-3"/>
            <w:sz w:val="24"/>
            <w:rPrChange w:id="395" w:author="Austine Martin" w:date="2025-05-04T11:20:00Z">
              <w:rPr>
                <w:spacing w:val="-3"/>
              </w:rPr>
            </w:rPrChange>
          </w:rPr>
          <w:delText xml:space="preserve"> </w:delText>
        </w:r>
        <w:r w:rsidRPr="0035027D" w:rsidDel="0035027D">
          <w:rPr>
            <w:sz w:val="24"/>
            <w:rPrChange w:id="396" w:author="Austine Martin" w:date="2025-05-04T11:20:00Z">
              <w:rPr/>
            </w:rPrChange>
          </w:rPr>
          <w:delText>the</w:delText>
        </w:r>
        <w:r w:rsidRPr="0035027D" w:rsidDel="0035027D">
          <w:rPr>
            <w:spacing w:val="-3"/>
            <w:sz w:val="24"/>
            <w:rPrChange w:id="397" w:author="Austine Martin" w:date="2025-05-04T11:20:00Z">
              <w:rPr>
                <w:spacing w:val="-3"/>
              </w:rPr>
            </w:rPrChange>
          </w:rPr>
          <w:delText xml:space="preserve"> </w:delText>
        </w:r>
        <w:r w:rsidRPr="0035027D" w:rsidDel="0035027D">
          <w:rPr>
            <w:sz w:val="24"/>
            <w:rPrChange w:id="398" w:author="Austine Martin" w:date="2025-05-04T11:20:00Z">
              <w:rPr/>
            </w:rPrChange>
          </w:rPr>
          <w:delText>final</w:delText>
        </w:r>
        <w:r w:rsidRPr="0035027D" w:rsidDel="0035027D">
          <w:rPr>
            <w:spacing w:val="-3"/>
            <w:sz w:val="24"/>
            <w:rPrChange w:id="399" w:author="Austine Martin" w:date="2025-05-04T11:20:00Z">
              <w:rPr>
                <w:spacing w:val="-3"/>
              </w:rPr>
            </w:rPrChange>
          </w:rPr>
          <w:delText xml:space="preserve"> </w:delText>
        </w:r>
        <w:r w:rsidRPr="0035027D" w:rsidDel="0035027D">
          <w:rPr>
            <w:sz w:val="24"/>
            <w:rPrChange w:id="400" w:author="Austine Martin" w:date="2025-05-04T11:20:00Z">
              <w:rPr/>
            </w:rPrChange>
          </w:rPr>
          <w:delText>step</w:delText>
        </w:r>
        <w:r w:rsidRPr="0035027D" w:rsidDel="0035027D">
          <w:rPr>
            <w:spacing w:val="-3"/>
            <w:sz w:val="24"/>
            <w:rPrChange w:id="401" w:author="Austine Martin" w:date="2025-05-04T11:20:00Z">
              <w:rPr>
                <w:spacing w:val="-3"/>
              </w:rPr>
            </w:rPrChange>
          </w:rPr>
          <w:delText xml:space="preserve"> </w:delText>
        </w:r>
        <w:r w:rsidRPr="0035027D" w:rsidDel="0035027D">
          <w:rPr>
            <w:sz w:val="24"/>
            <w:rPrChange w:id="402" w:author="Austine Martin" w:date="2025-05-04T11:20:00Z">
              <w:rPr/>
            </w:rPrChange>
          </w:rPr>
          <w:delText>before</w:delText>
        </w:r>
        <w:r w:rsidRPr="0035027D" w:rsidDel="0035027D">
          <w:rPr>
            <w:spacing w:val="-3"/>
            <w:sz w:val="24"/>
            <w:rPrChange w:id="403" w:author="Austine Martin" w:date="2025-05-04T11:20:00Z">
              <w:rPr>
                <w:spacing w:val="-3"/>
              </w:rPr>
            </w:rPrChange>
          </w:rPr>
          <w:delText xml:space="preserve"> </w:delText>
        </w:r>
        <w:r w:rsidRPr="0035027D" w:rsidDel="0035027D">
          <w:rPr>
            <w:sz w:val="24"/>
            <w:rPrChange w:id="404" w:author="Austine Martin" w:date="2025-05-04T11:20:00Z">
              <w:rPr/>
            </w:rPrChange>
          </w:rPr>
          <w:delText>High</w:delText>
        </w:r>
        <w:r w:rsidRPr="0035027D" w:rsidDel="0035027D">
          <w:rPr>
            <w:spacing w:val="-3"/>
            <w:sz w:val="24"/>
            <w:rPrChange w:id="405" w:author="Austine Martin" w:date="2025-05-04T11:20:00Z">
              <w:rPr>
                <w:spacing w:val="-3"/>
              </w:rPr>
            </w:rPrChange>
          </w:rPr>
          <w:delText xml:space="preserve"> </w:delText>
        </w:r>
        <w:r w:rsidRPr="0035027D" w:rsidDel="0035027D">
          <w:rPr>
            <w:sz w:val="24"/>
            <w:rPrChange w:id="406" w:author="Austine Martin" w:date="2025-05-04T11:20:00Z">
              <w:rPr/>
            </w:rPrChange>
          </w:rPr>
          <w:delText>School</w:delText>
        </w:r>
        <w:r w:rsidRPr="0035027D" w:rsidDel="0035027D">
          <w:rPr>
            <w:spacing w:val="-3"/>
            <w:sz w:val="24"/>
            <w:rPrChange w:id="407" w:author="Austine Martin" w:date="2025-05-04T11:20:00Z">
              <w:rPr>
                <w:spacing w:val="-3"/>
              </w:rPr>
            </w:rPrChange>
          </w:rPr>
          <w:delText xml:space="preserve"> </w:delText>
        </w:r>
        <w:r w:rsidRPr="0035027D" w:rsidDel="0035027D">
          <w:rPr>
            <w:sz w:val="24"/>
            <w:rPrChange w:id="408" w:author="Austine Martin" w:date="2025-05-04T11:20:00Z">
              <w:rPr/>
            </w:rPrChange>
          </w:rPr>
          <w:delText>Hockey</w:delText>
        </w:r>
        <w:r w:rsidRPr="0035027D" w:rsidDel="0035027D">
          <w:rPr>
            <w:spacing w:val="-3"/>
            <w:sz w:val="24"/>
            <w:rPrChange w:id="409" w:author="Austine Martin" w:date="2025-05-04T11:20:00Z">
              <w:rPr>
                <w:spacing w:val="-3"/>
              </w:rPr>
            </w:rPrChange>
          </w:rPr>
          <w:delText xml:space="preserve"> </w:delText>
        </w:r>
        <w:r w:rsidRPr="0035027D" w:rsidDel="0035027D">
          <w:rPr>
            <w:sz w:val="24"/>
            <w:rPrChange w:id="410" w:author="Austine Martin" w:date="2025-05-04T11:20:00Z">
              <w:rPr/>
            </w:rPrChange>
          </w:rPr>
          <w:delText>and with some, the age may overlap. DSA may support a Midget</w:delText>
        </w:r>
        <w:r w:rsidRPr="0035027D" w:rsidDel="0035027D">
          <w:rPr>
            <w:spacing w:val="40"/>
            <w:sz w:val="24"/>
            <w:rPrChange w:id="411" w:author="Austine Martin" w:date="2025-05-04T11:20:00Z">
              <w:rPr>
                <w:spacing w:val="40"/>
              </w:rPr>
            </w:rPrChange>
          </w:rPr>
          <w:delText xml:space="preserve"> </w:delText>
        </w:r>
        <w:r w:rsidRPr="0035027D" w:rsidDel="0035027D">
          <w:rPr>
            <w:sz w:val="24"/>
            <w:rPrChange w:id="412" w:author="Austine Martin" w:date="2025-05-04T11:20:00Z">
              <w:rPr/>
            </w:rPrChange>
          </w:rPr>
          <w:delText>(16U/18U) team to participate outside of the High School Season or when out of</w:delText>
        </w:r>
        <w:r w:rsidRPr="0035027D" w:rsidDel="0035027D">
          <w:rPr>
            <w:spacing w:val="80"/>
            <w:sz w:val="24"/>
            <w:rPrChange w:id="413" w:author="Austine Martin" w:date="2025-05-04T11:20:00Z">
              <w:rPr>
                <w:spacing w:val="80"/>
              </w:rPr>
            </w:rPrChange>
          </w:rPr>
          <w:delText xml:space="preserve"> </w:delText>
        </w:r>
        <w:r w:rsidRPr="0035027D" w:rsidDel="0035027D">
          <w:rPr>
            <w:sz w:val="24"/>
            <w:rPrChange w:id="414" w:author="Austine Martin" w:date="2025-05-04T11:20:00Z">
              <w:rPr/>
            </w:rPrChange>
          </w:rPr>
          <w:delText>session, all participates</w:delText>
        </w:r>
        <w:r w:rsidRPr="0035027D" w:rsidDel="0035027D">
          <w:rPr>
            <w:spacing w:val="80"/>
            <w:sz w:val="24"/>
            <w:rPrChange w:id="415" w:author="Austine Martin" w:date="2025-05-04T11:20:00Z">
              <w:rPr>
                <w:spacing w:val="80"/>
              </w:rPr>
            </w:rPrChange>
          </w:rPr>
          <w:delText xml:space="preserve"> </w:delText>
        </w:r>
        <w:r w:rsidRPr="0035027D" w:rsidDel="0035027D">
          <w:rPr>
            <w:sz w:val="24"/>
            <w:rPrChange w:id="416" w:author="Austine Martin" w:date="2025-05-04T11:20:00Z">
              <w:rPr/>
            </w:rPrChange>
          </w:rPr>
          <w:delText>of this team must have participated on the High School</w:delText>
        </w:r>
        <w:r w:rsidRPr="0035027D" w:rsidDel="0035027D">
          <w:rPr>
            <w:spacing w:val="40"/>
            <w:sz w:val="24"/>
            <w:rPrChange w:id="417" w:author="Austine Martin" w:date="2025-05-04T11:20:00Z">
              <w:rPr>
                <w:spacing w:val="40"/>
              </w:rPr>
            </w:rPrChange>
          </w:rPr>
          <w:delText xml:space="preserve"> </w:delText>
        </w:r>
        <w:r w:rsidRPr="0035027D" w:rsidDel="0035027D">
          <w:rPr>
            <w:sz w:val="24"/>
            <w:rPrChange w:id="418" w:author="Austine Martin" w:date="2025-05-04T11:20:00Z">
              <w:rPr/>
            </w:rPrChange>
          </w:rPr>
          <w:delText>Hockey Team in order to be eligible, unless approved by the Board. DSA will only</w:delText>
        </w:r>
        <w:r w:rsidRPr="0035027D" w:rsidDel="0035027D">
          <w:rPr>
            <w:spacing w:val="80"/>
            <w:sz w:val="24"/>
            <w:rPrChange w:id="419" w:author="Austine Martin" w:date="2025-05-04T11:20:00Z">
              <w:rPr>
                <w:spacing w:val="80"/>
              </w:rPr>
            </w:rPrChange>
          </w:rPr>
          <w:delText xml:space="preserve"> </w:delText>
        </w:r>
        <w:r w:rsidRPr="0035027D" w:rsidDel="0035027D">
          <w:rPr>
            <w:sz w:val="24"/>
            <w:rPrChange w:id="420" w:author="Austine Martin" w:date="2025-05-04T11:20:00Z">
              <w:rPr/>
            </w:rPrChange>
          </w:rPr>
          <w:delText>register a Midget team at the “A” level and costs will be determined on yearly basis.</w:delText>
        </w:r>
      </w:del>
    </w:p>
    <w:p w14:paraId="311D6F8C" w14:textId="77777777" w:rsidR="0035027D" w:rsidRPr="00143F79" w:rsidRDefault="0035027D" w:rsidP="0035027D">
      <w:pPr>
        <w:rPr>
          <w:ins w:id="421" w:author="Austine Martin" w:date="2025-05-04T11:21:00Z"/>
          <w:sz w:val="24"/>
        </w:rPr>
      </w:pPr>
    </w:p>
    <w:p w14:paraId="5AFCC6A8" w14:textId="19A1B246" w:rsidR="0035027D" w:rsidRPr="00143F79" w:rsidRDefault="0035027D" w:rsidP="0035027D">
      <w:pPr>
        <w:pStyle w:val="ListParagraph"/>
        <w:numPr>
          <w:ilvl w:val="0"/>
          <w:numId w:val="12"/>
        </w:numPr>
        <w:rPr>
          <w:ins w:id="422" w:author="Austine Martin" w:date="2025-05-04T11:22:00Z"/>
          <w:sz w:val="24"/>
        </w:rPr>
      </w:pPr>
      <w:ins w:id="423" w:author="Austine Martin" w:date="2025-05-04T11:21:00Z">
        <w:r w:rsidRPr="00143F79">
          <w:rPr>
            <w:sz w:val="24"/>
          </w:rPr>
          <w:t xml:space="preserve">The </w:t>
        </w:r>
      </w:ins>
      <w:ins w:id="424" w:author="Austine Martin" w:date="2025-05-04T11:23:00Z">
        <w:r>
          <w:rPr>
            <w:sz w:val="24"/>
          </w:rPr>
          <w:t>association</w:t>
        </w:r>
      </w:ins>
      <w:ins w:id="425" w:author="Austine Martin" w:date="2025-05-04T11:21:00Z">
        <w:r w:rsidRPr="00143F79">
          <w:rPr>
            <w:sz w:val="24"/>
          </w:rPr>
          <w:t xml:space="preserve"> commits to covering the costs of </w:t>
        </w:r>
        <w:proofErr w:type="gramStart"/>
        <w:r w:rsidRPr="00143F79">
          <w:rPr>
            <w:sz w:val="24"/>
          </w:rPr>
          <w:t>two house</w:t>
        </w:r>
        <w:proofErr w:type="gramEnd"/>
        <w:r w:rsidRPr="00143F79">
          <w:rPr>
            <w:sz w:val="24"/>
          </w:rPr>
          <w:t xml:space="preserve"> tournaments and one state tournament each season. Any additional tournaments will need to be paid for by the team.</w:t>
        </w:r>
      </w:ins>
    </w:p>
    <w:p w14:paraId="0538BF65" w14:textId="77777777" w:rsidR="0035027D" w:rsidRPr="00143F79" w:rsidRDefault="0035027D" w:rsidP="00143F79">
      <w:pPr>
        <w:pStyle w:val="ListParagraph"/>
        <w:ind w:left="720" w:firstLine="0"/>
        <w:rPr>
          <w:ins w:id="426" w:author="Austine Martin" w:date="2025-05-04T11:22:00Z"/>
          <w:sz w:val="24"/>
        </w:rPr>
      </w:pPr>
    </w:p>
    <w:p w14:paraId="39CE0028" w14:textId="5CC432F9" w:rsidR="002D0BD6" w:rsidRDefault="00000000" w:rsidP="0035027D">
      <w:pPr>
        <w:pStyle w:val="ListParagraph"/>
        <w:numPr>
          <w:ilvl w:val="0"/>
          <w:numId w:val="12"/>
        </w:numPr>
        <w:rPr>
          <w:ins w:id="427" w:author="Austine Martin" w:date="2025-05-04T11:26:00Z"/>
          <w:sz w:val="24"/>
        </w:rPr>
      </w:pPr>
      <w:r w:rsidRPr="00143F79">
        <w:rPr>
          <w:sz w:val="24"/>
        </w:rPr>
        <w:t xml:space="preserve">Referees and Linesman: The Interior Alaska Hockey Officials Association (IAHOA) schedules referees for all regular season games. </w:t>
      </w:r>
      <w:commentRangeStart w:id="428"/>
      <w:r w:rsidRPr="00143F79">
        <w:rPr>
          <w:sz w:val="24"/>
        </w:rPr>
        <w:t xml:space="preserve">Two referees shall be appointed to officiate at each game, </w:t>
      </w:r>
      <w:commentRangeEnd w:id="428"/>
      <w:r w:rsidR="00143F79">
        <w:rPr>
          <w:rStyle w:val="CommentReference"/>
        </w:rPr>
        <w:commentReference w:id="428"/>
      </w:r>
      <w:del w:id="429" w:author="Austine Martin" w:date="2025-05-04T11:25:00Z">
        <w:r w:rsidRPr="00143F79" w:rsidDel="0035027D">
          <w:rPr>
            <w:sz w:val="24"/>
          </w:rPr>
          <w:delText>Mite through Pee Wee Divisions</w:delText>
        </w:r>
      </w:del>
      <w:ins w:id="430" w:author="Austine Martin" w:date="2025-05-04T11:25:00Z">
        <w:r w:rsidR="0035027D">
          <w:rPr>
            <w:sz w:val="24"/>
          </w:rPr>
          <w:t>10U</w:t>
        </w:r>
      </w:ins>
      <w:ins w:id="431" w:author="Austine Martin" w:date="2025-05-04T11:26:00Z">
        <w:r w:rsidR="0035027D">
          <w:rPr>
            <w:sz w:val="24"/>
          </w:rPr>
          <w:t>-12U</w:t>
        </w:r>
      </w:ins>
      <w:r w:rsidRPr="00143F79">
        <w:rPr>
          <w:sz w:val="24"/>
        </w:rPr>
        <w:t xml:space="preserve">. With DSA approval, the referee association may schedule a referee and two linesmen for </w:t>
      </w:r>
      <w:del w:id="432" w:author="Austine Martin" w:date="2025-05-04T11:26:00Z">
        <w:r w:rsidRPr="00143F79" w:rsidDel="0035027D">
          <w:rPr>
            <w:sz w:val="24"/>
          </w:rPr>
          <w:delText>Bantams and up</w:delText>
        </w:r>
      </w:del>
      <w:ins w:id="433" w:author="Austine Martin" w:date="2025-05-04T11:26:00Z">
        <w:r w:rsidR="0035027D">
          <w:rPr>
            <w:sz w:val="24"/>
          </w:rPr>
          <w:t>14U and older</w:t>
        </w:r>
      </w:ins>
      <w:r w:rsidRPr="00143F79">
        <w:rPr>
          <w:sz w:val="24"/>
        </w:rPr>
        <w:t>. If</w:t>
      </w:r>
      <w:ins w:id="434" w:author="Austine Martin" w:date="2025-05-04T11:26:00Z">
        <w:r w:rsidR="0035027D">
          <w:rPr>
            <w:sz w:val="24"/>
          </w:rPr>
          <w:t xml:space="preserve"> </w:t>
        </w:r>
      </w:ins>
      <w:r w:rsidRPr="00143F79">
        <w:rPr>
          <w:sz w:val="24"/>
        </w:rPr>
        <w:t>referees are needed for non-scheduled games, the Coach or his designee is responsible for contacting the local Chief referee.</w:t>
      </w:r>
      <w:ins w:id="435" w:author="Austine Martin" w:date="2025-05-04T11:27:00Z">
        <w:r w:rsidR="0035027D">
          <w:rPr>
            <w:sz w:val="24"/>
          </w:rPr>
          <w:t xml:space="preserve"> </w:t>
        </w:r>
      </w:ins>
    </w:p>
    <w:p w14:paraId="33BA009F" w14:textId="77777777" w:rsidR="0035027D" w:rsidRPr="00143F79" w:rsidRDefault="0035027D" w:rsidP="00143F79">
      <w:pPr>
        <w:rPr>
          <w:sz w:val="24"/>
        </w:rPr>
      </w:pPr>
    </w:p>
    <w:p w14:paraId="2EE8DEBE" w14:textId="4BE716A6" w:rsidR="002D0BD6" w:rsidRDefault="00000000">
      <w:pPr>
        <w:pStyle w:val="ListParagraph"/>
        <w:numPr>
          <w:ilvl w:val="0"/>
          <w:numId w:val="5"/>
        </w:numPr>
        <w:tabs>
          <w:tab w:val="left" w:pos="599"/>
          <w:tab w:val="left" w:pos="860"/>
        </w:tabs>
        <w:spacing w:before="12" w:line="249" w:lineRule="auto"/>
        <w:ind w:right="283" w:hanging="345"/>
        <w:jc w:val="both"/>
        <w:rPr>
          <w:sz w:val="24"/>
        </w:rPr>
      </w:pPr>
      <w:r w:rsidRPr="00143F79">
        <w:rPr>
          <w:sz w:val="24"/>
        </w:rPr>
        <w:t xml:space="preserve"> </w:t>
      </w:r>
      <w:r>
        <w:rPr>
          <w:sz w:val="24"/>
        </w:rPr>
        <w:t>Any</w:t>
      </w:r>
      <w:ins w:id="436" w:author="Austine Martin" w:date="2025-05-04T11:24:00Z">
        <w:r w:rsidR="0035027D">
          <w:rPr>
            <w:sz w:val="24"/>
          </w:rPr>
          <w:t xml:space="preserve">one </w:t>
        </w:r>
      </w:ins>
      <w:del w:id="437" w:author="Austine Martin" w:date="2025-05-04T11:24:00Z">
        <w:r w:rsidDel="0035027D">
          <w:rPr>
            <w:sz w:val="24"/>
          </w:rPr>
          <w:delText xml:space="preserve"> 11 year old</w:delText>
        </w:r>
        <w:r w:rsidRPr="0035027D" w:rsidDel="0035027D">
          <w:rPr>
            <w:sz w:val="24"/>
            <w:rPrChange w:id="438" w:author="Austine Martin" w:date="2025-05-04T11:23:00Z">
              <w:rPr>
                <w:spacing w:val="-3"/>
                <w:sz w:val="24"/>
              </w:rPr>
            </w:rPrChange>
          </w:rPr>
          <w:delText xml:space="preserve"> </w:delText>
        </w:r>
        <w:r w:rsidDel="0035027D">
          <w:rPr>
            <w:sz w:val="24"/>
          </w:rPr>
          <w:delText>or</w:delText>
        </w:r>
        <w:r w:rsidRPr="0035027D" w:rsidDel="0035027D">
          <w:rPr>
            <w:sz w:val="24"/>
            <w:rPrChange w:id="439" w:author="Austine Martin" w:date="2025-05-04T11:23:00Z">
              <w:rPr>
                <w:spacing w:val="-3"/>
                <w:sz w:val="24"/>
              </w:rPr>
            </w:rPrChange>
          </w:rPr>
          <w:delText xml:space="preserve"> </w:delText>
        </w:r>
        <w:r w:rsidDel="0035027D">
          <w:rPr>
            <w:sz w:val="24"/>
          </w:rPr>
          <w:delText>older</w:delText>
        </w:r>
        <w:r w:rsidRPr="0035027D" w:rsidDel="0035027D">
          <w:rPr>
            <w:sz w:val="24"/>
            <w:rPrChange w:id="440" w:author="Austine Martin" w:date="2025-05-04T11:23:00Z">
              <w:rPr>
                <w:spacing w:val="-3"/>
                <w:sz w:val="24"/>
              </w:rPr>
            </w:rPrChange>
          </w:rPr>
          <w:delText xml:space="preserve"> </w:delText>
        </w:r>
      </w:del>
      <w:r>
        <w:rPr>
          <w:sz w:val="24"/>
        </w:rPr>
        <w:t>interested</w:t>
      </w:r>
      <w:r w:rsidRPr="00143F79">
        <w:rPr>
          <w:sz w:val="24"/>
        </w:rPr>
        <w:t xml:space="preserve"> </w:t>
      </w:r>
      <w:r>
        <w:rPr>
          <w:sz w:val="24"/>
        </w:rPr>
        <w:t>in</w:t>
      </w:r>
      <w:r w:rsidRPr="00143F79">
        <w:rPr>
          <w:sz w:val="24"/>
        </w:rPr>
        <w:t xml:space="preserve"> </w:t>
      </w:r>
      <w:r>
        <w:rPr>
          <w:sz w:val="24"/>
        </w:rPr>
        <w:t>becoming</w:t>
      </w:r>
      <w:r w:rsidRPr="00143F79">
        <w:rPr>
          <w:sz w:val="24"/>
        </w:rPr>
        <w:t xml:space="preserve"> </w:t>
      </w:r>
      <w:r>
        <w:rPr>
          <w:sz w:val="24"/>
        </w:rPr>
        <w:t>a</w:t>
      </w:r>
      <w:r w:rsidRPr="00143F79">
        <w:rPr>
          <w:sz w:val="24"/>
        </w:rPr>
        <w:t xml:space="preserve"> </w:t>
      </w:r>
      <w:r>
        <w:rPr>
          <w:sz w:val="24"/>
        </w:rPr>
        <w:t>referee</w:t>
      </w:r>
      <w:r w:rsidRPr="00143F79">
        <w:rPr>
          <w:sz w:val="24"/>
        </w:rPr>
        <w:t xml:space="preserve"> </w:t>
      </w:r>
      <w:r>
        <w:rPr>
          <w:sz w:val="24"/>
        </w:rPr>
        <w:t>may</w:t>
      </w:r>
      <w:r w:rsidRPr="00143F79">
        <w:rPr>
          <w:sz w:val="24"/>
        </w:rPr>
        <w:t xml:space="preserve"> </w:t>
      </w:r>
      <w:r>
        <w:rPr>
          <w:sz w:val="24"/>
        </w:rPr>
        <w:t>attend</w:t>
      </w:r>
      <w:r w:rsidRPr="00143F79">
        <w:rPr>
          <w:sz w:val="24"/>
        </w:rPr>
        <w:t xml:space="preserve"> </w:t>
      </w:r>
      <w:r>
        <w:rPr>
          <w:sz w:val="24"/>
        </w:rPr>
        <w:t>a</w:t>
      </w:r>
      <w:r w:rsidRPr="00143F79">
        <w:rPr>
          <w:sz w:val="24"/>
        </w:rPr>
        <w:t xml:space="preserve"> </w:t>
      </w:r>
      <w:r>
        <w:rPr>
          <w:sz w:val="24"/>
        </w:rPr>
        <w:t>local</w:t>
      </w:r>
      <w:r w:rsidRPr="00143F79">
        <w:rPr>
          <w:sz w:val="24"/>
        </w:rPr>
        <w:t xml:space="preserve"> </w:t>
      </w:r>
      <w:r>
        <w:rPr>
          <w:sz w:val="24"/>
        </w:rPr>
        <w:t>clinic</w:t>
      </w:r>
      <w:r w:rsidRPr="00143F79">
        <w:rPr>
          <w:sz w:val="24"/>
        </w:rPr>
        <w:t xml:space="preserve"> </w:t>
      </w:r>
      <w:r>
        <w:rPr>
          <w:sz w:val="24"/>
        </w:rPr>
        <w:t>at</w:t>
      </w:r>
      <w:r w:rsidRPr="000B44B6">
        <w:rPr>
          <w:sz w:val="24"/>
        </w:rPr>
        <w:t xml:space="preserve"> </w:t>
      </w:r>
      <w:r>
        <w:rPr>
          <w:sz w:val="24"/>
        </w:rPr>
        <w:t>their own expense and they must pass a</w:t>
      </w:r>
      <w:r>
        <w:rPr>
          <w:spacing w:val="-3"/>
          <w:sz w:val="24"/>
        </w:rPr>
        <w:t xml:space="preserve"> </w:t>
      </w:r>
      <w:r>
        <w:rPr>
          <w:sz w:val="24"/>
        </w:rPr>
        <w:t>written</w:t>
      </w:r>
      <w:r>
        <w:rPr>
          <w:spacing w:val="-3"/>
          <w:sz w:val="24"/>
        </w:rPr>
        <w:t xml:space="preserve"> </w:t>
      </w:r>
      <w:r>
        <w:rPr>
          <w:sz w:val="24"/>
        </w:rPr>
        <w:t>exam.</w:t>
      </w:r>
      <w:r>
        <w:rPr>
          <w:spacing w:val="-3"/>
          <w:sz w:val="24"/>
        </w:rPr>
        <w:t xml:space="preserve"> </w:t>
      </w:r>
      <w:r>
        <w:rPr>
          <w:sz w:val="24"/>
        </w:rPr>
        <w:t>Clinics</w:t>
      </w:r>
      <w:r>
        <w:rPr>
          <w:spacing w:val="-3"/>
          <w:sz w:val="24"/>
        </w:rPr>
        <w:t xml:space="preserve"> </w:t>
      </w:r>
      <w:r>
        <w:rPr>
          <w:sz w:val="24"/>
        </w:rPr>
        <w:t>are</w:t>
      </w:r>
      <w:r>
        <w:rPr>
          <w:spacing w:val="-3"/>
          <w:sz w:val="24"/>
        </w:rPr>
        <w:t xml:space="preserve"> </w:t>
      </w:r>
      <w:r>
        <w:rPr>
          <w:sz w:val="24"/>
        </w:rPr>
        <w:t>usually</w:t>
      </w:r>
      <w:r>
        <w:rPr>
          <w:spacing w:val="-3"/>
          <w:sz w:val="24"/>
        </w:rPr>
        <w:t xml:space="preserve"> </w:t>
      </w:r>
      <w:r>
        <w:rPr>
          <w:sz w:val="24"/>
        </w:rPr>
        <w:t>held</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ice</w:t>
      </w:r>
      <w:r>
        <w:rPr>
          <w:spacing w:val="-3"/>
          <w:sz w:val="24"/>
        </w:rPr>
        <w:t xml:space="preserve"> </w:t>
      </w:r>
      <w:r>
        <w:rPr>
          <w:sz w:val="24"/>
        </w:rPr>
        <w:t xml:space="preserve">is </w:t>
      </w:r>
      <w:r>
        <w:rPr>
          <w:spacing w:val="-4"/>
          <w:sz w:val="24"/>
        </w:rPr>
        <w:t>in.</w:t>
      </w:r>
    </w:p>
    <w:p w14:paraId="36B5DB31" w14:textId="77777777" w:rsidR="002D0BD6" w:rsidRDefault="002D0BD6">
      <w:pPr>
        <w:pStyle w:val="BodyText"/>
        <w:spacing w:before="8"/>
      </w:pPr>
    </w:p>
    <w:p w14:paraId="79A6BB2B" w14:textId="77777777" w:rsidR="002D0BD6" w:rsidRDefault="00000000">
      <w:pPr>
        <w:pStyle w:val="Heading2"/>
        <w:spacing w:before="1"/>
        <w:ind w:left="155"/>
        <w:rPr>
          <w:u w:val="none"/>
        </w:rPr>
      </w:pPr>
      <w:r>
        <w:t>SECTION</w:t>
      </w:r>
      <w:r>
        <w:rPr>
          <w:spacing w:val="-9"/>
        </w:rPr>
        <w:t xml:space="preserve"> </w:t>
      </w:r>
      <w:r>
        <w:t>7:</w:t>
      </w:r>
      <w:r>
        <w:rPr>
          <w:spacing w:val="-8"/>
        </w:rPr>
        <w:t xml:space="preserve"> </w:t>
      </w:r>
      <w:r>
        <w:t>PLAYER</w:t>
      </w:r>
      <w:r>
        <w:rPr>
          <w:spacing w:val="-8"/>
        </w:rPr>
        <w:t xml:space="preserve"> </w:t>
      </w:r>
      <w:r>
        <w:t>AND</w:t>
      </w:r>
      <w:r>
        <w:rPr>
          <w:spacing w:val="-8"/>
        </w:rPr>
        <w:t xml:space="preserve"> </w:t>
      </w:r>
      <w:r>
        <w:t>PARENT</w:t>
      </w:r>
      <w:r>
        <w:rPr>
          <w:spacing w:val="-8"/>
        </w:rPr>
        <w:t xml:space="preserve"> </w:t>
      </w:r>
      <w:r>
        <w:rPr>
          <w:spacing w:val="-2"/>
        </w:rPr>
        <w:t>GUIDELINES</w:t>
      </w:r>
    </w:p>
    <w:p w14:paraId="6604312A" w14:textId="77777777" w:rsidR="0035027D" w:rsidRPr="0035027D" w:rsidRDefault="00000000" w:rsidP="000B44B6">
      <w:pPr>
        <w:pStyle w:val="ListParagraph"/>
        <w:numPr>
          <w:ilvl w:val="0"/>
          <w:numId w:val="5"/>
        </w:numPr>
        <w:tabs>
          <w:tab w:val="left" w:pos="671"/>
          <w:tab w:val="left" w:pos="875"/>
        </w:tabs>
        <w:spacing w:before="4" w:line="256" w:lineRule="auto"/>
        <w:ind w:left="875" w:right="1591" w:hanging="360"/>
        <w:rPr>
          <w:ins w:id="441" w:author="Austine Martin" w:date="2025-05-04T11:28:00Z"/>
          <w:sz w:val="24"/>
        </w:rPr>
      </w:pPr>
      <w:r>
        <w:rPr>
          <w:sz w:val="24"/>
        </w:rPr>
        <w:t xml:space="preserve">All member players with DSA will abide by the training, practice and game rules set forth by the Association and the USA Hockey Official Playing Rules. </w:t>
      </w:r>
    </w:p>
    <w:p w14:paraId="0C674EB2" w14:textId="196F8313" w:rsidR="002D0BD6" w:rsidRPr="0035027D" w:rsidRDefault="00000000" w:rsidP="000B44B6">
      <w:pPr>
        <w:pStyle w:val="ListParagraph"/>
        <w:numPr>
          <w:ilvl w:val="0"/>
          <w:numId w:val="5"/>
        </w:numPr>
        <w:tabs>
          <w:tab w:val="left" w:pos="671"/>
          <w:tab w:val="left" w:pos="875"/>
        </w:tabs>
        <w:spacing w:before="4" w:line="256" w:lineRule="auto"/>
        <w:ind w:left="875" w:right="1591" w:hanging="360"/>
        <w:rPr>
          <w:sz w:val="26"/>
        </w:rPr>
      </w:pPr>
      <w:del w:id="442" w:author="Austine Martin" w:date="2025-05-04T11:29:00Z">
        <w:r w:rsidRPr="000B44B6" w:rsidDel="0035027D">
          <w:rPr>
            <w:sz w:val="24"/>
          </w:rPr>
          <w:delText xml:space="preserve">• </w:delText>
        </w:r>
      </w:del>
      <w:r w:rsidRPr="000B44B6">
        <w:rPr>
          <w:sz w:val="24"/>
        </w:rPr>
        <w:t>All players will be registered with paid fees through USA Hockey and DSA before they are allowed on the ice for practices or games. To be eligible to be on</w:t>
      </w:r>
      <w:r w:rsidRPr="000B44B6">
        <w:rPr>
          <w:spacing w:val="40"/>
          <w:sz w:val="24"/>
        </w:rPr>
        <w:t xml:space="preserve"> </w:t>
      </w:r>
      <w:r w:rsidRPr="000B44B6">
        <w:rPr>
          <w:sz w:val="24"/>
        </w:rPr>
        <w:t>DSA’s 1-T roster in any division, the skater has to be registered with DSA and</w:t>
      </w:r>
      <w:r w:rsidRPr="000B44B6">
        <w:rPr>
          <w:spacing w:val="80"/>
          <w:sz w:val="24"/>
        </w:rPr>
        <w:t xml:space="preserve"> </w:t>
      </w:r>
      <w:r w:rsidRPr="000B44B6">
        <w:rPr>
          <w:sz w:val="24"/>
        </w:rPr>
        <w:t>paid all DSA registration fees.</w:t>
      </w:r>
    </w:p>
    <w:p w14:paraId="7242AFB1" w14:textId="77777777" w:rsidR="002D0BD6" w:rsidRDefault="00000000">
      <w:pPr>
        <w:pStyle w:val="ListParagraph"/>
        <w:numPr>
          <w:ilvl w:val="0"/>
          <w:numId w:val="5"/>
        </w:numPr>
        <w:tabs>
          <w:tab w:val="left" w:pos="671"/>
          <w:tab w:val="left" w:pos="875"/>
        </w:tabs>
        <w:spacing w:before="4" w:line="256" w:lineRule="auto"/>
        <w:ind w:left="875" w:right="1591" w:hanging="360"/>
        <w:rPr>
          <w:sz w:val="26"/>
        </w:rPr>
      </w:pPr>
      <w:r>
        <w:rPr>
          <w:sz w:val="24"/>
        </w:rPr>
        <w:t>A player shall be on the ice during his/her scheduled ice time only with the supervision of a coach and/or the assistants.</w:t>
      </w:r>
    </w:p>
    <w:p w14:paraId="035B1FE0" w14:textId="77777777" w:rsidR="002D0BD6" w:rsidRDefault="00000000">
      <w:pPr>
        <w:pStyle w:val="ListParagraph"/>
        <w:numPr>
          <w:ilvl w:val="0"/>
          <w:numId w:val="5"/>
        </w:numPr>
        <w:tabs>
          <w:tab w:val="left" w:pos="671"/>
        </w:tabs>
        <w:spacing w:before="2" w:line="254" w:lineRule="auto"/>
        <w:ind w:left="515" w:right="1210" w:firstLine="0"/>
        <w:rPr>
          <w:sz w:val="26"/>
        </w:rPr>
      </w:pPr>
      <w:r>
        <w:rPr>
          <w:sz w:val="24"/>
        </w:rPr>
        <w:t xml:space="preserve">All players will abide by the rules and schedules set by his/her coach. </w:t>
      </w:r>
      <w:r>
        <w:rPr>
          <w:sz w:val="26"/>
        </w:rPr>
        <w:t xml:space="preserve">• </w:t>
      </w:r>
      <w:r>
        <w:rPr>
          <w:sz w:val="24"/>
        </w:rPr>
        <w:t>All players will report to practice and games at the designated time set by the coach.</w:t>
      </w:r>
    </w:p>
    <w:p w14:paraId="59E2908B" w14:textId="77777777" w:rsidR="002D0BD6" w:rsidRDefault="00000000">
      <w:pPr>
        <w:pStyle w:val="ListParagraph"/>
        <w:numPr>
          <w:ilvl w:val="0"/>
          <w:numId w:val="5"/>
        </w:numPr>
        <w:tabs>
          <w:tab w:val="left" w:pos="671"/>
        </w:tabs>
        <w:spacing w:before="19"/>
        <w:ind w:left="671" w:hanging="156"/>
        <w:rPr>
          <w:sz w:val="26"/>
        </w:rPr>
      </w:pPr>
      <w:r>
        <w:rPr>
          <w:sz w:val="24"/>
        </w:rPr>
        <w:t>All</w:t>
      </w:r>
      <w:r>
        <w:rPr>
          <w:spacing w:val="6"/>
          <w:sz w:val="24"/>
        </w:rPr>
        <w:t xml:space="preserve"> </w:t>
      </w:r>
      <w:r>
        <w:rPr>
          <w:sz w:val="24"/>
        </w:rPr>
        <w:t>players</w:t>
      </w:r>
      <w:r>
        <w:rPr>
          <w:spacing w:val="7"/>
          <w:sz w:val="24"/>
        </w:rPr>
        <w:t xml:space="preserve"> </w:t>
      </w:r>
      <w:r>
        <w:rPr>
          <w:sz w:val="24"/>
        </w:rPr>
        <w:t>will</w:t>
      </w:r>
      <w:r>
        <w:rPr>
          <w:spacing w:val="7"/>
          <w:sz w:val="24"/>
        </w:rPr>
        <w:t xml:space="preserve"> </w:t>
      </w:r>
      <w:r>
        <w:rPr>
          <w:sz w:val="24"/>
        </w:rPr>
        <w:t>properly</w:t>
      </w:r>
      <w:r>
        <w:rPr>
          <w:spacing w:val="7"/>
          <w:sz w:val="24"/>
        </w:rPr>
        <w:t xml:space="preserve"> </w:t>
      </w:r>
      <w:r>
        <w:rPr>
          <w:sz w:val="24"/>
        </w:rPr>
        <w:t>wear</w:t>
      </w:r>
      <w:r>
        <w:rPr>
          <w:spacing w:val="7"/>
          <w:sz w:val="24"/>
        </w:rPr>
        <w:t xml:space="preserve"> </w:t>
      </w:r>
      <w:r>
        <w:rPr>
          <w:sz w:val="24"/>
        </w:rPr>
        <w:t>all</w:t>
      </w:r>
      <w:r>
        <w:rPr>
          <w:spacing w:val="7"/>
          <w:sz w:val="24"/>
        </w:rPr>
        <w:t xml:space="preserve"> </w:t>
      </w:r>
      <w:r>
        <w:rPr>
          <w:sz w:val="24"/>
        </w:rPr>
        <w:t>the</w:t>
      </w:r>
      <w:r>
        <w:rPr>
          <w:spacing w:val="7"/>
          <w:sz w:val="24"/>
        </w:rPr>
        <w:t xml:space="preserve"> </w:t>
      </w:r>
      <w:r>
        <w:rPr>
          <w:sz w:val="24"/>
        </w:rPr>
        <w:t>required</w:t>
      </w:r>
      <w:r>
        <w:rPr>
          <w:spacing w:val="7"/>
          <w:sz w:val="24"/>
        </w:rPr>
        <w:t xml:space="preserve"> </w:t>
      </w:r>
      <w:r>
        <w:rPr>
          <w:spacing w:val="-4"/>
          <w:sz w:val="24"/>
        </w:rPr>
        <w:t>gear.</w:t>
      </w:r>
    </w:p>
    <w:p w14:paraId="63CFF8DD" w14:textId="77777777" w:rsidR="002D0BD6" w:rsidRDefault="00000000">
      <w:pPr>
        <w:pStyle w:val="ListParagraph"/>
        <w:numPr>
          <w:ilvl w:val="0"/>
          <w:numId w:val="5"/>
        </w:numPr>
        <w:tabs>
          <w:tab w:val="left" w:pos="678"/>
          <w:tab w:val="left" w:pos="860"/>
        </w:tabs>
        <w:spacing w:before="18" w:line="256" w:lineRule="auto"/>
        <w:ind w:right="455" w:hanging="345"/>
        <w:rPr>
          <w:sz w:val="27"/>
        </w:rPr>
      </w:pPr>
      <w:r>
        <w:rPr>
          <w:sz w:val="24"/>
        </w:rPr>
        <w:t>All players will notify their coach if they are unable to make a scheduled practice</w:t>
      </w:r>
      <w:r>
        <w:rPr>
          <w:spacing w:val="40"/>
          <w:sz w:val="24"/>
        </w:rPr>
        <w:t xml:space="preserve"> </w:t>
      </w:r>
      <w:r>
        <w:rPr>
          <w:sz w:val="24"/>
        </w:rPr>
        <w:t>or game. Keep in mind that practices prepare you for games so attendance is important.</w:t>
      </w:r>
    </w:p>
    <w:p w14:paraId="3C8B245B" w14:textId="77777777" w:rsidR="002D0BD6" w:rsidRDefault="00000000">
      <w:pPr>
        <w:pStyle w:val="ListParagraph"/>
        <w:numPr>
          <w:ilvl w:val="0"/>
          <w:numId w:val="5"/>
        </w:numPr>
        <w:tabs>
          <w:tab w:val="left" w:pos="683"/>
          <w:tab w:val="left" w:pos="1531"/>
        </w:tabs>
        <w:spacing w:before="2" w:line="256" w:lineRule="auto"/>
        <w:ind w:left="1531" w:right="535" w:hanging="1011"/>
        <w:rPr>
          <w:sz w:val="27"/>
        </w:rPr>
      </w:pPr>
      <w:r>
        <w:rPr>
          <w:sz w:val="24"/>
        </w:rPr>
        <w:t>Any player with loaned equipment will lay out the gear to dry after each use (practice and games) and ensure the gear is returned at the end of the season</w:t>
      </w:r>
    </w:p>
    <w:p w14:paraId="40FE8A61" w14:textId="77777777" w:rsidR="002D0BD6" w:rsidRDefault="00000000">
      <w:pPr>
        <w:pStyle w:val="BodyText"/>
        <w:spacing w:before="4"/>
        <w:ind w:left="860"/>
      </w:pPr>
      <w:r>
        <w:t>in</w:t>
      </w:r>
      <w:r>
        <w:rPr>
          <w:spacing w:val="7"/>
        </w:rPr>
        <w:t xml:space="preserve"> </w:t>
      </w:r>
      <w:r>
        <w:t>good</w:t>
      </w:r>
      <w:r>
        <w:rPr>
          <w:spacing w:val="7"/>
        </w:rPr>
        <w:t xml:space="preserve"> </w:t>
      </w:r>
      <w:r>
        <w:t>condition</w:t>
      </w:r>
      <w:r>
        <w:rPr>
          <w:spacing w:val="7"/>
        </w:rPr>
        <w:t xml:space="preserve"> </w:t>
      </w:r>
      <w:r>
        <w:t>with</w:t>
      </w:r>
      <w:r>
        <w:rPr>
          <w:spacing w:val="7"/>
        </w:rPr>
        <w:t xml:space="preserve"> </w:t>
      </w:r>
      <w:r>
        <w:t>the</w:t>
      </w:r>
      <w:r>
        <w:rPr>
          <w:spacing w:val="8"/>
        </w:rPr>
        <w:t xml:space="preserve"> </w:t>
      </w:r>
      <w:r>
        <w:t>exception</w:t>
      </w:r>
      <w:r>
        <w:rPr>
          <w:spacing w:val="7"/>
        </w:rPr>
        <w:t xml:space="preserve"> </w:t>
      </w:r>
      <w:r>
        <w:t>of</w:t>
      </w:r>
      <w:r>
        <w:rPr>
          <w:spacing w:val="7"/>
        </w:rPr>
        <w:t xml:space="preserve"> </w:t>
      </w:r>
      <w:r>
        <w:t>normal</w:t>
      </w:r>
      <w:r>
        <w:rPr>
          <w:spacing w:val="7"/>
        </w:rPr>
        <w:t xml:space="preserve"> </w:t>
      </w:r>
      <w:r>
        <w:t>wear</w:t>
      </w:r>
      <w:r>
        <w:rPr>
          <w:spacing w:val="8"/>
        </w:rPr>
        <w:t xml:space="preserve"> </w:t>
      </w:r>
      <w:r>
        <w:t>and</w:t>
      </w:r>
      <w:r>
        <w:rPr>
          <w:spacing w:val="7"/>
        </w:rPr>
        <w:t xml:space="preserve"> </w:t>
      </w:r>
      <w:r>
        <w:rPr>
          <w:spacing w:val="-2"/>
        </w:rPr>
        <w:t>tear.</w:t>
      </w:r>
    </w:p>
    <w:p w14:paraId="000F847B" w14:textId="77777777" w:rsidR="002D0BD6" w:rsidRDefault="00000000">
      <w:pPr>
        <w:pStyle w:val="ListParagraph"/>
        <w:numPr>
          <w:ilvl w:val="0"/>
          <w:numId w:val="5"/>
        </w:numPr>
        <w:tabs>
          <w:tab w:val="left" w:pos="678"/>
          <w:tab w:val="left" w:pos="860"/>
        </w:tabs>
        <w:spacing w:before="23" w:line="256" w:lineRule="auto"/>
        <w:ind w:right="861" w:hanging="345"/>
        <w:rPr>
          <w:sz w:val="27"/>
        </w:rPr>
      </w:pPr>
      <w:r>
        <w:rPr>
          <w:sz w:val="24"/>
        </w:rPr>
        <w:t>All players and members will be respectful of the skating facility and take pride in helping keep it neat and clean.</w:t>
      </w:r>
    </w:p>
    <w:p w14:paraId="6E5A22F8" w14:textId="77777777" w:rsidR="002D0BD6" w:rsidRDefault="00000000">
      <w:pPr>
        <w:pStyle w:val="ListParagraph"/>
        <w:numPr>
          <w:ilvl w:val="0"/>
          <w:numId w:val="5"/>
        </w:numPr>
        <w:tabs>
          <w:tab w:val="left" w:pos="659"/>
          <w:tab w:val="left" w:pos="875"/>
        </w:tabs>
        <w:spacing w:before="10" w:line="259" w:lineRule="auto"/>
        <w:ind w:left="875" w:right="433" w:hanging="360"/>
        <w:rPr>
          <w:sz w:val="24"/>
        </w:rPr>
      </w:pPr>
      <w:r>
        <w:rPr>
          <w:sz w:val="24"/>
        </w:rPr>
        <w:t>All players and members traveling to other communities to participate in league or tournament games will be respectful of other players, families and their facilities. As players of DSA, you represent our organization so behave accordingly.</w:t>
      </w:r>
    </w:p>
    <w:p w14:paraId="12FC7E75" w14:textId="77777777" w:rsidR="002D0BD6" w:rsidRDefault="00000000">
      <w:pPr>
        <w:pStyle w:val="ListParagraph"/>
        <w:numPr>
          <w:ilvl w:val="0"/>
          <w:numId w:val="5"/>
        </w:numPr>
        <w:tabs>
          <w:tab w:val="left" w:pos="659"/>
          <w:tab w:val="left" w:pos="860"/>
        </w:tabs>
        <w:spacing w:before="3" w:line="256" w:lineRule="auto"/>
        <w:ind w:right="631" w:hanging="345"/>
        <w:rPr>
          <w:sz w:val="24"/>
        </w:rPr>
      </w:pPr>
      <w:r>
        <w:rPr>
          <w:sz w:val="24"/>
        </w:rPr>
        <w:t>All players will follow the player's code of conduct. Any player in violation of</w:t>
      </w:r>
      <w:r>
        <w:rPr>
          <w:spacing w:val="40"/>
          <w:sz w:val="24"/>
        </w:rPr>
        <w:t xml:space="preserve"> </w:t>
      </w:r>
      <w:r>
        <w:rPr>
          <w:sz w:val="24"/>
        </w:rPr>
        <w:t>these rules will be subject to disciplinary action by the coach and/or the DSA Board of</w:t>
      </w:r>
    </w:p>
    <w:p w14:paraId="7B8C0114" w14:textId="77777777" w:rsidR="002D0BD6" w:rsidRDefault="002D0BD6">
      <w:pPr>
        <w:spacing w:line="256" w:lineRule="auto"/>
        <w:rPr>
          <w:sz w:val="24"/>
        </w:rPr>
        <w:sectPr w:rsidR="002D0BD6">
          <w:pgSz w:w="12240" w:h="15840"/>
          <w:pgMar w:top="1300" w:right="1300" w:bottom="280" w:left="1300" w:header="720" w:footer="720" w:gutter="0"/>
          <w:cols w:space="720"/>
        </w:sectPr>
      </w:pPr>
    </w:p>
    <w:p w14:paraId="45124D68" w14:textId="77777777" w:rsidR="002D0BD6" w:rsidRDefault="00000000">
      <w:pPr>
        <w:pStyle w:val="BodyText"/>
        <w:spacing w:before="79"/>
        <w:ind w:left="860"/>
      </w:pPr>
      <w:r>
        <w:rPr>
          <w:spacing w:val="-2"/>
        </w:rPr>
        <w:lastRenderedPageBreak/>
        <w:t>Directors.</w:t>
      </w:r>
    </w:p>
    <w:p w14:paraId="6A307368" w14:textId="77777777" w:rsidR="002D0BD6" w:rsidRDefault="00000000">
      <w:pPr>
        <w:pStyle w:val="ListParagraph"/>
        <w:numPr>
          <w:ilvl w:val="0"/>
          <w:numId w:val="5"/>
        </w:numPr>
        <w:tabs>
          <w:tab w:val="left" w:pos="659"/>
          <w:tab w:val="left" w:pos="860"/>
        </w:tabs>
        <w:spacing w:before="29" w:line="259" w:lineRule="auto"/>
        <w:ind w:right="550" w:hanging="345"/>
        <w:rPr>
          <w:sz w:val="24"/>
        </w:rPr>
      </w:pPr>
      <w:r>
        <w:rPr>
          <w:sz w:val="24"/>
        </w:rPr>
        <w:t xml:space="preserve">Parents are expected to do whatever is necessary to: Cooperate fully with the Coach, see that their skater is on time for all practices and games (the younger skaters may need assistance with dressing and lacing skates), see that the player has ALL their equipment and that it fits properly and in good condition and help maintain practice </w:t>
      </w:r>
      <w:r>
        <w:rPr>
          <w:spacing w:val="-4"/>
          <w:sz w:val="24"/>
        </w:rPr>
        <w:t>time.</w:t>
      </w:r>
    </w:p>
    <w:p w14:paraId="5FC85ACF" w14:textId="77777777" w:rsidR="002D0BD6" w:rsidRDefault="00000000">
      <w:pPr>
        <w:pStyle w:val="ListParagraph"/>
        <w:numPr>
          <w:ilvl w:val="0"/>
          <w:numId w:val="5"/>
        </w:numPr>
        <w:tabs>
          <w:tab w:val="left" w:pos="659"/>
          <w:tab w:val="left" w:pos="875"/>
        </w:tabs>
        <w:spacing w:before="10" w:line="256" w:lineRule="auto"/>
        <w:ind w:left="875" w:right="1001" w:hanging="360"/>
        <w:rPr>
          <w:sz w:val="24"/>
        </w:rPr>
      </w:pPr>
      <w:r>
        <w:rPr>
          <w:sz w:val="24"/>
        </w:rPr>
        <w:t>If a team meeting is called by the Coach or the Team Manager</w:t>
      </w:r>
      <w:del w:id="443" w:author="Austine Martin" w:date="2025-05-04T11:29:00Z">
        <w:r w:rsidDel="0035027D">
          <w:rPr>
            <w:sz w:val="24"/>
          </w:rPr>
          <w:delText>/Mom</w:delText>
        </w:r>
      </w:del>
      <w:r>
        <w:rPr>
          <w:sz w:val="24"/>
        </w:rPr>
        <w:t>, each player should have a parent or guardian in attendance.</w:t>
      </w:r>
    </w:p>
    <w:p w14:paraId="2450A4F9" w14:textId="6E4D14FD" w:rsidR="002D0BD6" w:rsidRDefault="00000000">
      <w:pPr>
        <w:pStyle w:val="ListParagraph"/>
        <w:numPr>
          <w:ilvl w:val="0"/>
          <w:numId w:val="5"/>
        </w:numPr>
        <w:tabs>
          <w:tab w:val="left" w:pos="659"/>
          <w:tab w:val="left" w:pos="860"/>
        </w:tabs>
        <w:spacing w:before="9" w:line="259" w:lineRule="auto"/>
        <w:ind w:right="412" w:hanging="345"/>
        <w:rPr>
          <w:sz w:val="24"/>
        </w:rPr>
      </w:pPr>
      <w:del w:id="444" w:author="Austine Martin" w:date="2025-05-04T11:29:00Z">
        <w:r w:rsidDel="0035027D">
          <w:rPr>
            <w:sz w:val="24"/>
          </w:rPr>
          <w:delText xml:space="preserve">Parents are discouraged from pulling their player on and off a team as a means of discipline. This affects the entire team and creates hardships for the volunteer Coach. However, this sport is an excellent tool for a player to maintain good grades should they lose a practice or two for not keeping up with homework. </w:delText>
        </w:r>
      </w:del>
      <w:r>
        <w:rPr>
          <w:sz w:val="24"/>
        </w:rPr>
        <w:t>Good hockey players are smart hockey players and so, school comes first.</w:t>
      </w:r>
      <w:ins w:id="445" w:author="Austine Martin" w:date="2025-05-04T11:29:00Z">
        <w:r w:rsidR="0035027D">
          <w:rPr>
            <w:sz w:val="24"/>
          </w:rPr>
          <w:t xml:space="preserve"> It is up to the parents/h</w:t>
        </w:r>
      </w:ins>
      <w:ins w:id="446" w:author="Austine Martin" w:date="2025-05-04T11:30:00Z">
        <w:r w:rsidR="0035027D">
          <w:rPr>
            <w:sz w:val="24"/>
          </w:rPr>
          <w:t>ousehold to make sure their player maintains good grades.</w:t>
        </w:r>
      </w:ins>
    </w:p>
    <w:p w14:paraId="44D59BE7" w14:textId="0BC9E584" w:rsidR="002D0BD6" w:rsidRDefault="00000000">
      <w:pPr>
        <w:pStyle w:val="ListParagraph"/>
        <w:numPr>
          <w:ilvl w:val="0"/>
          <w:numId w:val="5"/>
        </w:numPr>
        <w:tabs>
          <w:tab w:val="left" w:pos="659"/>
          <w:tab w:val="left" w:pos="860"/>
        </w:tabs>
        <w:spacing w:before="10" w:line="259" w:lineRule="auto"/>
        <w:ind w:right="394" w:hanging="345"/>
        <w:rPr>
          <w:sz w:val="24"/>
        </w:rPr>
      </w:pPr>
      <w:r>
        <w:rPr>
          <w:sz w:val="24"/>
        </w:rPr>
        <w:t>Playing</w:t>
      </w:r>
      <w:r>
        <w:rPr>
          <w:spacing w:val="20"/>
          <w:sz w:val="24"/>
        </w:rPr>
        <w:t xml:space="preserve"> </w:t>
      </w:r>
      <w:r>
        <w:rPr>
          <w:sz w:val="24"/>
        </w:rPr>
        <w:t>Up</w:t>
      </w:r>
      <w:r>
        <w:rPr>
          <w:spacing w:val="20"/>
          <w:sz w:val="24"/>
        </w:rPr>
        <w:t xml:space="preserve"> </w:t>
      </w:r>
      <w:r>
        <w:rPr>
          <w:sz w:val="24"/>
        </w:rPr>
        <w:t>-The</w:t>
      </w:r>
      <w:r>
        <w:rPr>
          <w:spacing w:val="20"/>
          <w:sz w:val="24"/>
        </w:rPr>
        <w:t xml:space="preserve"> </w:t>
      </w:r>
      <w:r>
        <w:rPr>
          <w:sz w:val="24"/>
        </w:rPr>
        <w:t>player</w:t>
      </w:r>
      <w:r>
        <w:rPr>
          <w:spacing w:val="20"/>
          <w:sz w:val="24"/>
        </w:rPr>
        <w:t xml:space="preserve"> </w:t>
      </w:r>
      <w:r>
        <w:rPr>
          <w:sz w:val="24"/>
        </w:rPr>
        <w:t>who</w:t>
      </w:r>
      <w:r>
        <w:rPr>
          <w:spacing w:val="20"/>
          <w:sz w:val="24"/>
        </w:rPr>
        <w:t xml:space="preserve"> </w:t>
      </w:r>
      <w:r>
        <w:rPr>
          <w:sz w:val="24"/>
        </w:rPr>
        <w:t>wishes</w:t>
      </w:r>
      <w:r>
        <w:rPr>
          <w:spacing w:val="20"/>
          <w:sz w:val="24"/>
        </w:rPr>
        <w:t xml:space="preserve"> </w:t>
      </w:r>
      <w:r>
        <w:rPr>
          <w:sz w:val="24"/>
        </w:rPr>
        <w:t>to</w:t>
      </w:r>
      <w:r>
        <w:rPr>
          <w:spacing w:val="20"/>
          <w:sz w:val="24"/>
        </w:rPr>
        <w:t xml:space="preserve"> </w:t>
      </w:r>
      <w:r>
        <w:rPr>
          <w:sz w:val="24"/>
        </w:rPr>
        <w:t>play-up</w:t>
      </w:r>
      <w:r>
        <w:rPr>
          <w:spacing w:val="20"/>
          <w:sz w:val="24"/>
        </w:rPr>
        <w:t xml:space="preserve"> </w:t>
      </w:r>
      <w:r>
        <w:rPr>
          <w:sz w:val="24"/>
        </w:rPr>
        <w:t>a</w:t>
      </w:r>
      <w:r>
        <w:rPr>
          <w:spacing w:val="20"/>
          <w:sz w:val="24"/>
        </w:rPr>
        <w:t xml:space="preserve"> </w:t>
      </w:r>
      <w:r>
        <w:rPr>
          <w:sz w:val="24"/>
        </w:rPr>
        <w:t>maximum</w:t>
      </w:r>
      <w:r>
        <w:rPr>
          <w:spacing w:val="20"/>
          <w:sz w:val="24"/>
        </w:rPr>
        <w:t xml:space="preserve"> </w:t>
      </w:r>
      <w:r>
        <w:rPr>
          <w:sz w:val="24"/>
        </w:rPr>
        <w:t>of</w:t>
      </w:r>
      <w:r>
        <w:rPr>
          <w:spacing w:val="20"/>
          <w:sz w:val="24"/>
        </w:rPr>
        <w:t xml:space="preserve"> </w:t>
      </w:r>
      <w:r>
        <w:rPr>
          <w:sz w:val="24"/>
        </w:rPr>
        <w:t>two</w:t>
      </w:r>
      <w:r>
        <w:rPr>
          <w:spacing w:val="20"/>
          <w:sz w:val="24"/>
        </w:rPr>
        <w:t xml:space="preserve"> </w:t>
      </w:r>
      <w:r>
        <w:rPr>
          <w:sz w:val="24"/>
        </w:rPr>
        <w:t>levels</w:t>
      </w:r>
      <w:r>
        <w:rPr>
          <w:spacing w:val="20"/>
          <w:sz w:val="24"/>
        </w:rPr>
        <w:t xml:space="preserve"> </w:t>
      </w:r>
      <w:r>
        <w:rPr>
          <w:sz w:val="24"/>
        </w:rPr>
        <w:t>on</w:t>
      </w:r>
      <w:r>
        <w:rPr>
          <w:spacing w:val="20"/>
          <w:sz w:val="24"/>
        </w:rPr>
        <w:t xml:space="preserve"> </w:t>
      </w:r>
      <w:r>
        <w:rPr>
          <w:sz w:val="24"/>
        </w:rPr>
        <w:t>a permanent basis shall be independently evaluated on skill and ability. If the player meets</w:t>
      </w:r>
      <w:r>
        <w:rPr>
          <w:spacing w:val="19"/>
          <w:sz w:val="24"/>
        </w:rPr>
        <w:t xml:space="preserve"> </w:t>
      </w:r>
      <w:r>
        <w:rPr>
          <w:sz w:val="24"/>
        </w:rPr>
        <w:t>the</w:t>
      </w:r>
      <w:r>
        <w:rPr>
          <w:spacing w:val="19"/>
          <w:sz w:val="24"/>
        </w:rPr>
        <w:t xml:space="preserve"> </w:t>
      </w:r>
      <w:r>
        <w:rPr>
          <w:sz w:val="24"/>
        </w:rPr>
        <w:t>criteria</w:t>
      </w:r>
      <w:r>
        <w:rPr>
          <w:spacing w:val="19"/>
          <w:sz w:val="24"/>
        </w:rPr>
        <w:t xml:space="preserve"> </w:t>
      </w:r>
      <w:r>
        <w:rPr>
          <w:sz w:val="24"/>
        </w:rPr>
        <w:t>for</w:t>
      </w:r>
      <w:r>
        <w:rPr>
          <w:spacing w:val="19"/>
          <w:sz w:val="24"/>
        </w:rPr>
        <w:t xml:space="preserve"> </w:t>
      </w:r>
      <w:r>
        <w:rPr>
          <w:sz w:val="24"/>
        </w:rPr>
        <w:t>playing</w:t>
      </w:r>
      <w:r>
        <w:rPr>
          <w:spacing w:val="19"/>
          <w:sz w:val="24"/>
        </w:rPr>
        <w:t xml:space="preserve"> </w:t>
      </w:r>
      <w:r>
        <w:rPr>
          <w:sz w:val="24"/>
        </w:rPr>
        <w:t>up</w:t>
      </w:r>
      <w:r>
        <w:rPr>
          <w:spacing w:val="19"/>
          <w:sz w:val="24"/>
        </w:rPr>
        <w:t xml:space="preserve"> </w:t>
      </w:r>
      <w:r>
        <w:rPr>
          <w:sz w:val="24"/>
        </w:rPr>
        <w:t>at</w:t>
      </w:r>
      <w:r>
        <w:rPr>
          <w:spacing w:val="19"/>
          <w:sz w:val="24"/>
        </w:rPr>
        <w:t xml:space="preserve"> </w:t>
      </w:r>
      <w:r>
        <w:rPr>
          <w:sz w:val="24"/>
        </w:rPr>
        <w:t>the</w:t>
      </w:r>
      <w:r>
        <w:rPr>
          <w:spacing w:val="19"/>
          <w:sz w:val="24"/>
        </w:rPr>
        <w:t xml:space="preserve"> </w:t>
      </w:r>
      <w:r>
        <w:rPr>
          <w:sz w:val="24"/>
        </w:rPr>
        <w:t>higher</w:t>
      </w:r>
      <w:r>
        <w:rPr>
          <w:spacing w:val="19"/>
          <w:sz w:val="24"/>
        </w:rPr>
        <w:t xml:space="preserve"> </w:t>
      </w:r>
      <w:r>
        <w:rPr>
          <w:sz w:val="24"/>
        </w:rPr>
        <w:t>level,</w:t>
      </w:r>
      <w:r>
        <w:rPr>
          <w:spacing w:val="19"/>
          <w:sz w:val="24"/>
        </w:rPr>
        <w:t xml:space="preserve"> </w:t>
      </w:r>
      <w:r>
        <w:rPr>
          <w:sz w:val="24"/>
        </w:rPr>
        <w:t>the</w:t>
      </w:r>
      <w:r>
        <w:rPr>
          <w:spacing w:val="19"/>
          <w:sz w:val="24"/>
        </w:rPr>
        <w:t xml:space="preserve"> </w:t>
      </w:r>
      <w:r>
        <w:rPr>
          <w:sz w:val="24"/>
        </w:rPr>
        <w:t>parent(s)</w:t>
      </w:r>
      <w:r>
        <w:rPr>
          <w:spacing w:val="19"/>
          <w:sz w:val="24"/>
        </w:rPr>
        <w:t xml:space="preserve"> </w:t>
      </w:r>
      <w:r>
        <w:rPr>
          <w:sz w:val="24"/>
        </w:rPr>
        <w:t>need</w:t>
      </w:r>
      <w:r>
        <w:rPr>
          <w:spacing w:val="19"/>
          <w:sz w:val="24"/>
        </w:rPr>
        <w:t xml:space="preserve"> </w:t>
      </w:r>
      <w:r>
        <w:rPr>
          <w:sz w:val="24"/>
        </w:rPr>
        <w:t>to</w:t>
      </w:r>
      <w:r>
        <w:rPr>
          <w:spacing w:val="19"/>
          <w:sz w:val="24"/>
        </w:rPr>
        <w:t xml:space="preserve"> </w:t>
      </w:r>
      <w:r>
        <w:rPr>
          <w:sz w:val="24"/>
        </w:rPr>
        <w:t>sign</w:t>
      </w:r>
      <w:r>
        <w:rPr>
          <w:spacing w:val="19"/>
          <w:sz w:val="24"/>
        </w:rPr>
        <w:t xml:space="preserve"> </w:t>
      </w:r>
      <w:r>
        <w:rPr>
          <w:sz w:val="24"/>
        </w:rPr>
        <w:t>a waiver agreeing to their player playing up. The Coach who is to receive this player at the higher level of hockey needs to approve the move.</w:t>
      </w:r>
      <w:ins w:id="447" w:author="Austine Martin" w:date="2025-05-04T11:30:00Z">
        <w:r w:rsidR="00746B5E">
          <w:rPr>
            <w:sz w:val="24"/>
          </w:rPr>
          <w:t xml:space="preserve"> Upon disagreement the board will have final approval.</w:t>
        </w:r>
      </w:ins>
    </w:p>
    <w:p w14:paraId="51CAD6A4" w14:textId="1476BAE5" w:rsidR="002D0BD6" w:rsidDel="00746B5E" w:rsidRDefault="00000000">
      <w:pPr>
        <w:pStyle w:val="ListParagraph"/>
        <w:numPr>
          <w:ilvl w:val="0"/>
          <w:numId w:val="5"/>
        </w:numPr>
        <w:tabs>
          <w:tab w:val="left" w:pos="659"/>
          <w:tab w:val="left" w:pos="860"/>
        </w:tabs>
        <w:spacing w:before="9" w:line="256" w:lineRule="auto"/>
        <w:ind w:right="499" w:hanging="345"/>
        <w:rPr>
          <w:del w:id="448" w:author="Austine Martin" w:date="2025-05-04T11:31:00Z"/>
          <w:sz w:val="24"/>
        </w:rPr>
      </w:pPr>
      <w:del w:id="449" w:author="Austine Martin" w:date="2025-05-04T11:31:00Z">
        <w:r w:rsidDel="00746B5E">
          <w:rPr>
            <w:sz w:val="24"/>
          </w:rPr>
          <w:delText>The player who wishes to play-up on a recreational basis must have approval from the parent and Coaches.</w:delText>
        </w:r>
      </w:del>
    </w:p>
    <w:p w14:paraId="6D9936BB" w14:textId="1D7554B0" w:rsidR="002D0BD6" w:rsidRDefault="00000000">
      <w:pPr>
        <w:pStyle w:val="ListParagraph"/>
        <w:numPr>
          <w:ilvl w:val="0"/>
          <w:numId w:val="5"/>
        </w:numPr>
        <w:tabs>
          <w:tab w:val="left" w:pos="689"/>
          <w:tab w:val="left" w:pos="860"/>
        </w:tabs>
        <w:spacing w:before="10" w:line="249" w:lineRule="auto"/>
        <w:ind w:right="102" w:hanging="345"/>
        <w:jc w:val="both"/>
        <w:rPr>
          <w:sz w:val="24"/>
        </w:rPr>
      </w:pPr>
      <w:r>
        <w:rPr>
          <w:sz w:val="24"/>
        </w:rPr>
        <w:t xml:space="preserve">Parent concerns: The Coach runs the team. </w:t>
      </w:r>
      <w:proofErr w:type="spellStart"/>
      <w:r>
        <w:rPr>
          <w:sz w:val="24"/>
        </w:rPr>
        <w:t>H</w:t>
      </w:r>
      <w:ins w:id="450" w:author="Austine Martin" w:date="2025-05-04T11:31:00Z">
        <w:r w:rsidR="00746B5E">
          <w:rPr>
            <w:sz w:val="24"/>
          </w:rPr>
          <w:t>e</w:t>
        </w:r>
      </w:ins>
      <w:r>
        <w:rPr>
          <w:sz w:val="24"/>
        </w:rPr>
        <w:t>/She</w:t>
      </w:r>
      <w:proofErr w:type="spellEnd"/>
      <w:r>
        <w:rPr>
          <w:sz w:val="24"/>
        </w:rPr>
        <w:t xml:space="preserve"> is a volunteer with the responsibility of teaching your player this complex game. His/her</w:t>
      </w:r>
      <w:r>
        <w:rPr>
          <w:spacing w:val="-3"/>
          <w:sz w:val="24"/>
        </w:rPr>
        <w:t xml:space="preserve"> </w:t>
      </w:r>
      <w:r>
        <w:rPr>
          <w:sz w:val="24"/>
        </w:rPr>
        <w:t>decisions</w:t>
      </w:r>
      <w:r>
        <w:rPr>
          <w:spacing w:val="-3"/>
          <w:sz w:val="24"/>
        </w:rPr>
        <w:t xml:space="preserve"> </w:t>
      </w:r>
      <w:r>
        <w:rPr>
          <w:sz w:val="24"/>
        </w:rPr>
        <w:t>concerning</w:t>
      </w:r>
      <w:r>
        <w:rPr>
          <w:spacing w:val="-3"/>
          <w:sz w:val="24"/>
        </w:rPr>
        <w:t xml:space="preserve"> </w:t>
      </w:r>
      <w:r>
        <w:rPr>
          <w:sz w:val="24"/>
        </w:rPr>
        <w:t>a</w:t>
      </w:r>
      <w:r>
        <w:rPr>
          <w:spacing w:val="-3"/>
          <w:sz w:val="24"/>
        </w:rPr>
        <w:t xml:space="preserve"> </w:t>
      </w:r>
      <w:r>
        <w:rPr>
          <w:sz w:val="24"/>
        </w:rPr>
        <w:t>skater's</w:t>
      </w:r>
      <w:r>
        <w:rPr>
          <w:spacing w:val="-3"/>
          <w:sz w:val="24"/>
        </w:rPr>
        <w:t xml:space="preserve"> </w:t>
      </w:r>
      <w:r>
        <w:rPr>
          <w:sz w:val="24"/>
        </w:rPr>
        <w:t>position, which line the players</w:t>
      </w:r>
      <w:r>
        <w:rPr>
          <w:spacing w:val="-3"/>
          <w:sz w:val="24"/>
        </w:rPr>
        <w:t xml:space="preserve"> </w:t>
      </w:r>
      <w:r>
        <w:rPr>
          <w:sz w:val="24"/>
        </w:rPr>
        <w:t>are</w:t>
      </w:r>
      <w:r>
        <w:rPr>
          <w:spacing w:val="-3"/>
          <w:sz w:val="24"/>
        </w:rPr>
        <w:t xml:space="preserve"> </w:t>
      </w:r>
      <w:r>
        <w:rPr>
          <w:sz w:val="24"/>
        </w:rPr>
        <w:t>on</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team</w:t>
      </w:r>
      <w:r>
        <w:rPr>
          <w:spacing w:val="-3"/>
          <w:sz w:val="24"/>
        </w:rPr>
        <w:t xml:space="preserve"> </w:t>
      </w:r>
      <w:r>
        <w:rPr>
          <w:sz w:val="24"/>
        </w:rPr>
        <w:t>matters</w:t>
      </w:r>
      <w:r>
        <w:rPr>
          <w:spacing w:val="-3"/>
          <w:sz w:val="24"/>
        </w:rPr>
        <w:t xml:space="preserve"> </w:t>
      </w:r>
      <w:r>
        <w:rPr>
          <w:sz w:val="24"/>
        </w:rPr>
        <w:t>are</w:t>
      </w:r>
      <w:r>
        <w:rPr>
          <w:spacing w:val="-3"/>
          <w:sz w:val="24"/>
        </w:rPr>
        <w:t xml:space="preserve"> </w:t>
      </w:r>
      <w:r>
        <w:rPr>
          <w:sz w:val="24"/>
        </w:rPr>
        <w:t>final.</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parent</w:t>
      </w:r>
      <w:r>
        <w:rPr>
          <w:spacing w:val="-3"/>
          <w:sz w:val="24"/>
        </w:rPr>
        <w:t xml:space="preserve"> </w:t>
      </w:r>
      <w:r>
        <w:rPr>
          <w:sz w:val="24"/>
        </w:rPr>
        <w:t>has</w:t>
      </w:r>
      <w:r>
        <w:rPr>
          <w:spacing w:val="-3"/>
          <w:sz w:val="24"/>
        </w:rPr>
        <w:t xml:space="preserve"> </w:t>
      </w:r>
      <w:r>
        <w:rPr>
          <w:sz w:val="24"/>
        </w:rPr>
        <w:t>concerns, take your concerns to the Coach, Assistant Coach or the Team Manger</w:t>
      </w:r>
      <w:del w:id="451" w:author="Austine Martin" w:date="2025-05-04T11:31:00Z">
        <w:r w:rsidDel="00746B5E">
          <w:rPr>
            <w:sz w:val="24"/>
          </w:rPr>
          <w:delText>/Mom</w:delText>
        </w:r>
      </w:del>
      <w:r>
        <w:rPr>
          <w:sz w:val="24"/>
        </w:rPr>
        <w:t xml:space="preserve"> so the</w:t>
      </w:r>
    </w:p>
    <w:p w14:paraId="29D58604" w14:textId="77777777" w:rsidR="002D0BD6" w:rsidRDefault="00000000">
      <w:pPr>
        <w:pStyle w:val="BodyText"/>
        <w:spacing w:before="2" w:line="252" w:lineRule="auto"/>
        <w:ind w:left="860" w:right="109"/>
      </w:pPr>
      <w:r>
        <w:t>matter</w:t>
      </w:r>
      <w:r>
        <w:rPr>
          <w:spacing w:val="-3"/>
        </w:rPr>
        <w:t xml:space="preserve"> </w:t>
      </w:r>
      <w:r>
        <w:t>can</w:t>
      </w:r>
      <w:r>
        <w:rPr>
          <w:spacing w:val="-3"/>
        </w:rPr>
        <w:t xml:space="preserve"> </w:t>
      </w:r>
      <w:r>
        <w:t>be</w:t>
      </w:r>
      <w:r>
        <w:rPr>
          <w:spacing w:val="-3"/>
        </w:rPr>
        <w:t xml:space="preserve"> </w:t>
      </w:r>
      <w:r>
        <w:t>resolved.</w:t>
      </w:r>
      <w:r>
        <w:rPr>
          <w:spacing w:val="-3"/>
        </w:rPr>
        <w:t xml:space="preserve"> </w:t>
      </w:r>
      <w:r>
        <w:t>If</w:t>
      </w:r>
      <w:r>
        <w:rPr>
          <w:spacing w:val="-3"/>
        </w:rPr>
        <w:t xml:space="preserve"> </w:t>
      </w:r>
      <w:r>
        <w:t>the</w:t>
      </w:r>
      <w:r>
        <w:rPr>
          <w:spacing w:val="-3"/>
        </w:rPr>
        <w:t xml:space="preserve"> </w:t>
      </w:r>
      <w:r>
        <w:t>parent</w:t>
      </w:r>
      <w:r>
        <w:rPr>
          <w:spacing w:val="-3"/>
        </w:rPr>
        <w:t xml:space="preserve"> </w:t>
      </w:r>
      <w:r>
        <w:t>is</w:t>
      </w:r>
      <w:r>
        <w:rPr>
          <w:spacing w:val="-3"/>
        </w:rPr>
        <w:t xml:space="preserve"> </w:t>
      </w:r>
      <w:r>
        <w:t>not</w:t>
      </w:r>
      <w:r>
        <w:rPr>
          <w:spacing w:val="-3"/>
        </w:rPr>
        <w:t xml:space="preserve"> </w:t>
      </w:r>
      <w:r>
        <w:t>satisfied</w:t>
      </w:r>
      <w:r>
        <w:rPr>
          <w:spacing w:val="-3"/>
        </w:rPr>
        <w:t xml:space="preserve"> </w:t>
      </w:r>
      <w:r>
        <w:t>with</w:t>
      </w:r>
      <w:r>
        <w:rPr>
          <w:spacing w:val="-3"/>
        </w:rPr>
        <w:t xml:space="preserve"> </w:t>
      </w:r>
      <w:r>
        <w:t>the</w:t>
      </w:r>
      <w:r>
        <w:rPr>
          <w:spacing w:val="-3"/>
        </w:rPr>
        <w:t xml:space="preserve"> </w:t>
      </w:r>
      <w:r>
        <w:t>resolution</w:t>
      </w:r>
      <w:r>
        <w:rPr>
          <w:spacing w:val="-3"/>
        </w:rPr>
        <w:t xml:space="preserve"> </w:t>
      </w:r>
      <w:r>
        <w:t>or</w:t>
      </w:r>
      <w:r>
        <w:rPr>
          <w:spacing w:val="-3"/>
        </w:rPr>
        <w:t xml:space="preserve"> </w:t>
      </w:r>
      <w:r>
        <w:t>the</w:t>
      </w:r>
      <w:r>
        <w:rPr>
          <w:spacing w:val="-3"/>
        </w:rPr>
        <w:t xml:space="preserve"> </w:t>
      </w:r>
      <w:r>
        <w:t>matter</w:t>
      </w:r>
      <w:r>
        <w:rPr>
          <w:spacing w:val="-3"/>
        </w:rPr>
        <w:t xml:space="preserve"> </w:t>
      </w:r>
      <w:r>
        <w:t>is</w:t>
      </w:r>
      <w:r>
        <w:rPr>
          <w:spacing w:val="-3"/>
        </w:rPr>
        <w:t xml:space="preserve"> </w:t>
      </w:r>
      <w:r>
        <w:t>not resolved, the concerns should be taken to the Head of Coaches, which is the Vice President of the Board.</w:t>
      </w:r>
    </w:p>
    <w:p w14:paraId="7F831872" w14:textId="77777777" w:rsidR="002D0BD6" w:rsidRDefault="00000000">
      <w:pPr>
        <w:pStyle w:val="ListParagraph"/>
        <w:numPr>
          <w:ilvl w:val="0"/>
          <w:numId w:val="5"/>
        </w:numPr>
        <w:tabs>
          <w:tab w:val="left" w:pos="659"/>
          <w:tab w:val="left" w:pos="860"/>
        </w:tabs>
        <w:spacing w:line="261" w:lineRule="auto"/>
        <w:ind w:right="1319" w:hanging="345"/>
        <w:rPr>
          <w:sz w:val="24"/>
        </w:rPr>
      </w:pPr>
      <w:r>
        <w:rPr>
          <w:sz w:val="24"/>
        </w:rPr>
        <w:t xml:space="preserve">Parents are encouraged to attend Board meetings that are generally held at the </w:t>
      </w:r>
      <w:proofErr w:type="spellStart"/>
      <w:r>
        <w:rPr>
          <w:sz w:val="24"/>
        </w:rPr>
        <w:t>Liewer</w:t>
      </w:r>
      <w:proofErr w:type="spellEnd"/>
      <w:r>
        <w:rPr>
          <w:sz w:val="24"/>
        </w:rPr>
        <w:t>-Olmstead Arena.</w:t>
      </w:r>
    </w:p>
    <w:p w14:paraId="678E21BD" w14:textId="26157FBC" w:rsidR="00746B5E" w:rsidRDefault="00000000" w:rsidP="00746B5E">
      <w:pPr>
        <w:pStyle w:val="ListParagraph"/>
        <w:numPr>
          <w:ilvl w:val="0"/>
          <w:numId w:val="5"/>
        </w:numPr>
        <w:tabs>
          <w:tab w:val="left" w:pos="659"/>
        </w:tabs>
        <w:spacing w:before="4" w:line="477" w:lineRule="auto"/>
        <w:ind w:left="140" w:right="458" w:firstLine="375"/>
        <w:rPr>
          <w:ins w:id="452" w:author="Austine Martin" w:date="2025-05-04T11:32:00Z"/>
          <w:sz w:val="24"/>
        </w:rPr>
      </w:pPr>
      <w:r>
        <w:rPr>
          <w:sz w:val="24"/>
        </w:rPr>
        <w:t xml:space="preserve">Parents are asked to complete a Coach Evaluation form at the end of the season. </w:t>
      </w:r>
    </w:p>
    <w:p w14:paraId="5ADBF8AB" w14:textId="77777777" w:rsidR="00746B5E" w:rsidRPr="000B44B6" w:rsidRDefault="00746B5E" w:rsidP="000B44B6">
      <w:pPr>
        <w:tabs>
          <w:tab w:val="left" w:pos="659"/>
        </w:tabs>
        <w:spacing w:before="4" w:line="477" w:lineRule="auto"/>
        <w:ind w:left="140" w:right="458"/>
        <w:rPr>
          <w:ins w:id="453" w:author="Austine Martin" w:date="2025-05-04T11:32:00Z"/>
          <w:sz w:val="24"/>
        </w:rPr>
      </w:pPr>
    </w:p>
    <w:p w14:paraId="634DDB2D" w14:textId="7DCE1F27" w:rsidR="002D0BD6" w:rsidRPr="000B44B6" w:rsidRDefault="00000000" w:rsidP="000B44B6">
      <w:pPr>
        <w:tabs>
          <w:tab w:val="left" w:pos="659"/>
        </w:tabs>
        <w:spacing w:before="4" w:line="477" w:lineRule="auto"/>
        <w:ind w:left="140" w:right="458"/>
        <w:rPr>
          <w:b/>
          <w:bCs/>
          <w:sz w:val="24"/>
          <w:u w:val="single"/>
        </w:rPr>
      </w:pPr>
      <w:r w:rsidRPr="000B44B6">
        <w:rPr>
          <w:b/>
          <w:bCs/>
          <w:sz w:val="24"/>
          <w:u w:val="single"/>
        </w:rPr>
        <w:t>HOW TO HELP WITH THE PROGRAM:</w:t>
      </w:r>
    </w:p>
    <w:p w14:paraId="3CDE40AA" w14:textId="77777777" w:rsidR="002D0BD6" w:rsidRDefault="00000000">
      <w:pPr>
        <w:pStyle w:val="BodyText"/>
        <w:spacing w:before="55" w:line="259" w:lineRule="auto"/>
        <w:ind w:left="155" w:right="849" w:hanging="15"/>
      </w:pPr>
      <w:r>
        <w:t xml:space="preserve">Players and parents are asked to support the program with their volunteer time to fundraisers such as hosting Sunday Skate, working the concession during both Youth and High School home games, </w:t>
      </w:r>
      <w:proofErr w:type="gramStart"/>
      <w:r>
        <w:t>Cleaning</w:t>
      </w:r>
      <w:proofErr w:type="gramEnd"/>
      <w:r>
        <w:t xml:space="preserve"> locker rooms and concession area, organizing</w:t>
      </w:r>
    </w:p>
    <w:p w14:paraId="35638224" w14:textId="77777777" w:rsidR="002D0BD6" w:rsidRDefault="00000000">
      <w:pPr>
        <w:pStyle w:val="BodyText"/>
        <w:spacing w:before="2" w:line="261" w:lineRule="auto"/>
        <w:ind w:left="155" w:right="849" w:hanging="15"/>
      </w:pPr>
      <w:r>
        <w:t>the Dinner/Auction Gala, help with raffle ticket sales, assisting with a Skate-a-Thon and/or Tournaments.</w:t>
      </w:r>
    </w:p>
    <w:p w14:paraId="45846463" w14:textId="77777777" w:rsidR="002D0BD6" w:rsidRDefault="002D0BD6">
      <w:pPr>
        <w:pStyle w:val="BodyText"/>
        <w:spacing w:before="3"/>
      </w:pPr>
    </w:p>
    <w:p w14:paraId="030C047B" w14:textId="77777777" w:rsidR="002D0BD6" w:rsidRDefault="00000000">
      <w:pPr>
        <w:pStyle w:val="BodyText"/>
        <w:spacing w:before="1" w:line="256" w:lineRule="auto"/>
        <w:ind w:left="140" w:right="336"/>
        <w:jc w:val="both"/>
      </w:pPr>
      <w:r>
        <w:t>The</w:t>
      </w:r>
      <w:r>
        <w:rPr>
          <w:spacing w:val="40"/>
        </w:rPr>
        <w:t xml:space="preserve"> </w:t>
      </w:r>
      <w:r>
        <w:t>support</w:t>
      </w:r>
      <w:r>
        <w:rPr>
          <w:spacing w:val="40"/>
        </w:rPr>
        <w:t xml:space="preserve"> </w:t>
      </w:r>
      <w:r>
        <w:t>you</w:t>
      </w:r>
      <w:r>
        <w:rPr>
          <w:spacing w:val="40"/>
        </w:rPr>
        <w:t xml:space="preserve"> </w:t>
      </w:r>
      <w:r>
        <w:t>give</w:t>
      </w:r>
      <w:r>
        <w:rPr>
          <w:spacing w:val="40"/>
        </w:rPr>
        <w:t xml:space="preserve"> </w:t>
      </w:r>
      <w:r>
        <w:t>your</w:t>
      </w:r>
      <w:r>
        <w:rPr>
          <w:spacing w:val="40"/>
        </w:rPr>
        <w:t xml:space="preserve"> </w:t>
      </w:r>
      <w:r>
        <w:t>child is vital to their success. Hockey, like all other sports, will build character that will take your skater into adulthood. Hockey in particular, is very</w:t>
      </w:r>
      <w:r>
        <w:rPr>
          <w:spacing w:val="80"/>
        </w:rPr>
        <w:t xml:space="preserve"> </w:t>
      </w:r>
      <w:r>
        <w:t>complex, so it takes time to develop the skills to skate, stop, stick handle, shoot,</w:t>
      </w:r>
    </w:p>
    <w:p w14:paraId="7F14A657" w14:textId="77777777" w:rsidR="002D0BD6" w:rsidRDefault="00000000">
      <w:pPr>
        <w:pStyle w:val="BodyText"/>
        <w:spacing w:before="8"/>
        <w:ind w:left="155"/>
        <w:jc w:val="both"/>
      </w:pPr>
      <w:proofErr w:type="gramStart"/>
      <w:r>
        <w:t>etc..</w:t>
      </w:r>
      <w:proofErr w:type="gramEnd"/>
      <w:r>
        <w:rPr>
          <w:spacing w:val="7"/>
        </w:rPr>
        <w:t xml:space="preserve"> </w:t>
      </w:r>
      <w:r>
        <w:t>As</w:t>
      </w:r>
      <w:r>
        <w:rPr>
          <w:spacing w:val="7"/>
        </w:rPr>
        <w:t xml:space="preserve"> </w:t>
      </w:r>
      <w:r>
        <w:t>a</w:t>
      </w:r>
      <w:r>
        <w:rPr>
          <w:spacing w:val="8"/>
        </w:rPr>
        <w:t xml:space="preserve"> </w:t>
      </w:r>
      <w:r>
        <w:t>parent,</w:t>
      </w:r>
      <w:r>
        <w:rPr>
          <w:spacing w:val="7"/>
        </w:rPr>
        <w:t xml:space="preserve"> </w:t>
      </w:r>
      <w:r>
        <w:t>be</w:t>
      </w:r>
      <w:r>
        <w:rPr>
          <w:spacing w:val="8"/>
        </w:rPr>
        <w:t xml:space="preserve"> </w:t>
      </w:r>
      <w:r>
        <w:t>understanding</w:t>
      </w:r>
      <w:r>
        <w:rPr>
          <w:spacing w:val="7"/>
        </w:rPr>
        <w:t xml:space="preserve"> </w:t>
      </w:r>
      <w:r>
        <w:t>and</w:t>
      </w:r>
      <w:r>
        <w:rPr>
          <w:spacing w:val="8"/>
        </w:rPr>
        <w:t xml:space="preserve"> </w:t>
      </w:r>
      <w:r>
        <w:t>supportive</w:t>
      </w:r>
      <w:r>
        <w:rPr>
          <w:spacing w:val="7"/>
        </w:rPr>
        <w:t xml:space="preserve"> </w:t>
      </w:r>
      <w:r>
        <w:t>of</w:t>
      </w:r>
      <w:r>
        <w:rPr>
          <w:spacing w:val="8"/>
        </w:rPr>
        <w:t xml:space="preserve"> </w:t>
      </w:r>
      <w:r>
        <w:t>the</w:t>
      </w:r>
      <w:r>
        <w:rPr>
          <w:spacing w:val="7"/>
        </w:rPr>
        <w:t xml:space="preserve"> </w:t>
      </w:r>
      <w:r>
        <w:t>Coaches</w:t>
      </w:r>
      <w:r>
        <w:rPr>
          <w:spacing w:val="8"/>
        </w:rPr>
        <w:t xml:space="preserve"> </w:t>
      </w:r>
      <w:r>
        <w:t>and</w:t>
      </w:r>
      <w:r>
        <w:rPr>
          <w:spacing w:val="7"/>
        </w:rPr>
        <w:t xml:space="preserve"> </w:t>
      </w:r>
      <w:r>
        <w:t>Referees</w:t>
      </w:r>
      <w:r>
        <w:rPr>
          <w:spacing w:val="7"/>
        </w:rPr>
        <w:t xml:space="preserve"> </w:t>
      </w:r>
      <w:r>
        <w:t>and</w:t>
      </w:r>
      <w:r>
        <w:rPr>
          <w:spacing w:val="8"/>
        </w:rPr>
        <w:t xml:space="preserve"> </w:t>
      </w:r>
      <w:r>
        <w:t>above</w:t>
      </w:r>
      <w:r>
        <w:rPr>
          <w:spacing w:val="7"/>
        </w:rPr>
        <w:t xml:space="preserve"> </w:t>
      </w:r>
      <w:r>
        <w:rPr>
          <w:spacing w:val="-4"/>
        </w:rPr>
        <w:t>all,</w:t>
      </w:r>
    </w:p>
    <w:p w14:paraId="563E58A2" w14:textId="77777777" w:rsidR="002D0BD6" w:rsidRDefault="002D0BD6">
      <w:pPr>
        <w:jc w:val="both"/>
        <w:sectPr w:rsidR="002D0BD6">
          <w:pgSz w:w="12240" w:h="15840"/>
          <w:pgMar w:top="1300" w:right="1300" w:bottom="280" w:left="1300" w:header="720" w:footer="720" w:gutter="0"/>
          <w:cols w:space="720"/>
        </w:sectPr>
      </w:pPr>
    </w:p>
    <w:p w14:paraId="30DB2787" w14:textId="77777777" w:rsidR="002D0BD6" w:rsidRDefault="00000000">
      <w:pPr>
        <w:pStyle w:val="BodyText"/>
        <w:spacing w:before="79"/>
        <w:ind w:left="155"/>
      </w:pPr>
      <w:r>
        <w:lastRenderedPageBreak/>
        <w:t>be</w:t>
      </w:r>
      <w:r>
        <w:rPr>
          <w:spacing w:val="4"/>
        </w:rPr>
        <w:t xml:space="preserve"> </w:t>
      </w:r>
      <w:r>
        <w:rPr>
          <w:spacing w:val="-2"/>
        </w:rPr>
        <w:t>patient.</w:t>
      </w:r>
    </w:p>
    <w:p w14:paraId="6288365D" w14:textId="77777777" w:rsidR="002D0BD6" w:rsidRDefault="002D0BD6">
      <w:pPr>
        <w:pStyle w:val="BodyText"/>
      </w:pPr>
    </w:p>
    <w:p w14:paraId="1E9A8333" w14:textId="77777777" w:rsidR="002D0BD6" w:rsidRDefault="002D0BD6">
      <w:pPr>
        <w:pStyle w:val="BodyText"/>
        <w:spacing w:before="137"/>
      </w:pPr>
    </w:p>
    <w:p w14:paraId="28A80735" w14:textId="77777777" w:rsidR="002D0BD6" w:rsidRDefault="00000000">
      <w:pPr>
        <w:ind w:left="155"/>
        <w:rPr>
          <w:b/>
          <w:sz w:val="23"/>
        </w:rPr>
      </w:pPr>
      <w:r>
        <w:rPr>
          <w:b/>
          <w:sz w:val="23"/>
          <w:u w:val="single"/>
        </w:rPr>
        <w:t>SECTION</w:t>
      </w:r>
      <w:r>
        <w:rPr>
          <w:b/>
          <w:spacing w:val="-5"/>
          <w:sz w:val="23"/>
          <w:u w:val="single"/>
        </w:rPr>
        <w:t xml:space="preserve"> </w:t>
      </w:r>
      <w:r>
        <w:rPr>
          <w:b/>
          <w:sz w:val="23"/>
          <w:u w:val="single"/>
        </w:rPr>
        <w:t>8:</w:t>
      </w:r>
      <w:r>
        <w:rPr>
          <w:b/>
          <w:spacing w:val="-5"/>
          <w:sz w:val="23"/>
          <w:u w:val="single"/>
        </w:rPr>
        <w:t xml:space="preserve"> </w:t>
      </w:r>
      <w:r>
        <w:rPr>
          <w:b/>
          <w:sz w:val="23"/>
          <w:u w:val="single"/>
        </w:rPr>
        <w:t>COACHING</w:t>
      </w:r>
      <w:r>
        <w:rPr>
          <w:b/>
          <w:spacing w:val="-4"/>
          <w:sz w:val="23"/>
          <w:u w:val="single"/>
        </w:rPr>
        <w:t xml:space="preserve"> </w:t>
      </w:r>
      <w:r>
        <w:rPr>
          <w:b/>
          <w:spacing w:val="-2"/>
          <w:sz w:val="23"/>
          <w:u w:val="single"/>
        </w:rPr>
        <w:t>GUIDELINES</w:t>
      </w:r>
    </w:p>
    <w:p w14:paraId="51294143" w14:textId="77777777" w:rsidR="002D0BD6" w:rsidRDefault="002D0BD6">
      <w:pPr>
        <w:pStyle w:val="BodyText"/>
        <w:spacing w:before="14"/>
        <w:rPr>
          <w:b/>
          <w:sz w:val="23"/>
        </w:rPr>
      </w:pPr>
    </w:p>
    <w:p w14:paraId="36B98C58" w14:textId="77777777" w:rsidR="002D0BD6" w:rsidRDefault="00000000">
      <w:pPr>
        <w:pStyle w:val="ListParagraph"/>
        <w:numPr>
          <w:ilvl w:val="0"/>
          <w:numId w:val="5"/>
        </w:numPr>
        <w:tabs>
          <w:tab w:val="left" w:pos="659"/>
        </w:tabs>
        <w:spacing w:line="247" w:lineRule="auto"/>
        <w:ind w:left="515" w:right="198" w:firstLine="0"/>
        <w:rPr>
          <w:sz w:val="24"/>
        </w:rPr>
      </w:pPr>
      <w:r>
        <w:rPr>
          <w:sz w:val="24"/>
        </w:rPr>
        <w:t>All Head Coaches are chosen by the DSA Board. Coaching applications are requested to</w:t>
      </w:r>
      <w:r>
        <w:rPr>
          <w:spacing w:val="40"/>
          <w:sz w:val="24"/>
        </w:rPr>
        <w:t xml:space="preserve"> </w:t>
      </w:r>
      <w:r>
        <w:rPr>
          <w:sz w:val="24"/>
        </w:rPr>
        <w:t xml:space="preserve">be turned in to the DSA Board by August 31st each year, and chosen by September 15th. </w:t>
      </w:r>
      <w:r>
        <w:rPr>
          <w:strike/>
          <w:sz w:val="24"/>
        </w:rPr>
        <w:t>•</w:t>
      </w:r>
      <w:r>
        <w:rPr>
          <w:sz w:val="24"/>
        </w:rPr>
        <w:t xml:space="preserve"> All Coaching staff must be registered through USA Hockey, be certified to the appropriate level for the age group through the USA Hockey Coaching Clinics and submit a background check and </w:t>
      </w:r>
      <w:proofErr w:type="spellStart"/>
      <w:r>
        <w:rPr>
          <w:sz w:val="24"/>
        </w:rPr>
        <w:t>safesport</w:t>
      </w:r>
      <w:proofErr w:type="spellEnd"/>
      <w:r>
        <w:rPr>
          <w:sz w:val="24"/>
        </w:rPr>
        <w:t xml:space="preserve"> certificate according to USA Hockey</w:t>
      </w:r>
      <w:r>
        <w:rPr>
          <w:spacing w:val="40"/>
          <w:sz w:val="24"/>
        </w:rPr>
        <w:t xml:space="preserve"> </w:t>
      </w:r>
      <w:r>
        <w:rPr>
          <w:sz w:val="24"/>
        </w:rPr>
        <w:t>requirements prior to the start of the</w:t>
      </w:r>
      <w:r>
        <w:rPr>
          <w:spacing w:val="-3"/>
          <w:sz w:val="24"/>
        </w:rPr>
        <w:t xml:space="preserve"> </w:t>
      </w:r>
      <w:r>
        <w:rPr>
          <w:sz w:val="24"/>
        </w:rPr>
        <w:t>current</w:t>
      </w:r>
      <w:r>
        <w:rPr>
          <w:spacing w:val="-3"/>
          <w:sz w:val="24"/>
        </w:rPr>
        <w:t xml:space="preserve"> </w:t>
      </w:r>
      <w:r>
        <w:rPr>
          <w:sz w:val="24"/>
        </w:rPr>
        <w:t>season.</w:t>
      </w:r>
      <w:r>
        <w:rPr>
          <w:spacing w:val="-3"/>
          <w:sz w:val="24"/>
        </w:rPr>
        <w:t xml:space="preserve"> </w:t>
      </w:r>
      <w:r>
        <w:rPr>
          <w:sz w:val="24"/>
        </w:rPr>
        <w:t>DSA</w:t>
      </w:r>
      <w:r>
        <w:rPr>
          <w:spacing w:val="-3"/>
          <w:sz w:val="24"/>
        </w:rPr>
        <w:t xml:space="preserve"> </w:t>
      </w:r>
      <w:r>
        <w:rPr>
          <w:sz w:val="24"/>
        </w:rPr>
        <w:t>will</w:t>
      </w:r>
      <w:r>
        <w:rPr>
          <w:spacing w:val="-3"/>
          <w:sz w:val="24"/>
        </w:rPr>
        <w:t xml:space="preserve"> </w:t>
      </w:r>
      <w:r>
        <w:rPr>
          <w:sz w:val="24"/>
        </w:rPr>
        <w:t>reimburse</w:t>
      </w:r>
      <w:r>
        <w:rPr>
          <w:spacing w:val="-3"/>
          <w:sz w:val="24"/>
        </w:rPr>
        <w:t xml:space="preserve"> </w:t>
      </w:r>
      <w:r>
        <w:rPr>
          <w:sz w:val="24"/>
        </w:rPr>
        <w:t>one</w:t>
      </w:r>
      <w:r>
        <w:rPr>
          <w:spacing w:val="-3"/>
          <w:sz w:val="24"/>
        </w:rPr>
        <w:t xml:space="preserve"> </w:t>
      </w:r>
      <w:r>
        <w:rPr>
          <w:sz w:val="24"/>
        </w:rPr>
        <w:t>head</w:t>
      </w:r>
      <w:r>
        <w:rPr>
          <w:spacing w:val="-3"/>
          <w:sz w:val="24"/>
        </w:rPr>
        <w:t xml:space="preserve"> </w:t>
      </w:r>
      <w:r>
        <w:rPr>
          <w:sz w:val="24"/>
        </w:rPr>
        <w:t>coach</w:t>
      </w:r>
      <w:r>
        <w:rPr>
          <w:spacing w:val="40"/>
          <w:sz w:val="24"/>
        </w:rPr>
        <w:t xml:space="preserve"> </w:t>
      </w:r>
      <w:r>
        <w:rPr>
          <w:sz w:val="24"/>
        </w:rPr>
        <w:t>and</w:t>
      </w:r>
      <w:r>
        <w:rPr>
          <w:spacing w:val="-3"/>
          <w:sz w:val="24"/>
        </w:rPr>
        <w:t xml:space="preserve"> </w:t>
      </w:r>
      <w:r>
        <w:rPr>
          <w:sz w:val="24"/>
        </w:rPr>
        <w:t>one</w:t>
      </w:r>
      <w:r>
        <w:rPr>
          <w:spacing w:val="-3"/>
          <w:sz w:val="24"/>
        </w:rPr>
        <w:t xml:space="preserve"> </w:t>
      </w:r>
      <w:r>
        <w:rPr>
          <w:sz w:val="24"/>
        </w:rPr>
        <w:t>assistant</w:t>
      </w:r>
      <w:r>
        <w:rPr>
          <w:spacing w:val="-3"/>
          <w:sz w:val="24"/>
        </w:rPr>
        <w:t xml:space="preserve"> </w:t>
      </w:r>
      <w:r>
        <w:rPr>
          <w:sz w:val="24"/>
        </w:rPr>
        <w:t>coach</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costs of their registration, clinics and background checks</w:t>
      </w:r>
      <w:r>
        <w:rPr>
          <w:spacing w:val="40"/>
          <w:sz w:val="24"/>
        </w:rPr>
        <w:t xml:space="preserve"> </w:t>
      </w:r>
      <w:r>
        <w:rPr>
          <w:sz w:val="24"/>
        </w:rPr>
        <w:t>if requested.</w:t>
      </w:r>
    </w:p>
    <w:p w14:paraId="0749E01E" w14:textId="77777777" w:rsidR="002D0BD6" w:rsidRDefault="00000000">
      <w:pPr>
        <w:pStyle w:val="ListParagraph"/>
        <w:numPr>
          <w:ilvl w:val="0"/>
          <w:numId w:val="5"/>
        </w:numPr>
        <w:tabs>
          <w:tab w:val="left" w:pos="659"/>
        </w:tabs>
        <w:spacing w:before="12"/>
        <w:ind w:left="659" w:hanging="144"/>
        <w:rPr>
          <w:sz w:val="24"/>
        </w:rPr>
      </w:pPr>
      <w:r>
        <w:rPr>
          <w:sz w:val="24"/>
        </w:rPr>
        <w:t>All</w:t>
      </w:r>
      <w:r>
        <w:rPr>
          <w:spacing w:val="-1"/>
          <w:sz w:val="24"/>
        </w:rPr>
        <w:t xml:space="preserve"> </w:t>
      </w:r>
      <w:r>
        <w:rPr>
          <w:sz w:val="24"/>
        </w:rPr>
        <w:t>divisions,</w:t>
      </w:r>
      <w:r>
        <w:rPr>
          <w:spacing w:val="-1"/>
          <w:sz w:val="24"/>
        </w:rPr>
        <w:t xml:space="preserve"> </w:t>
      </w:r>
      <w:r>
        <w:rPr>
          <w:sz w:val="24"/>
        </w:rPr>
        <w:t>the</w:t>
      </w:r>
      <w:r>
        <w:rPr>
          <w:spacing w:val="-1"/>
          <w:sz w:val="24"/>
        </w:rPr>
        <w:t xml:space="preserve"> </w:t>
      </w:r>
      <w:r>
        <w:rPr>
          <w:sz w:val="24"/>
        </w:rPr>
        <w:t>Head Coach</w:t>
      </w:r>
      <w:r>
        <w:rPr>
          <w:spacing w:val="-1"/>
          <w:sz w:val="24"/>
        </w:rPr>
        <w:t xml:space="preserve"> </w:t>
      </w:r>
      <w:r>
        <w:rPr>
          <w:sz w:val="24"/>
        </w:rPr>
        <w:t>organizes</w:t>
      </w:r>
      <w:r>
        <w:rPr>
          <w:spacing w:val="-1"/>
          <w:sz w:val="24"/>
        </w:rPr>
        <w:t xml:space="preserve"> </w:t>
      </w:r>
      <w:r>
        <w:rPr>
          <w:sz w:val="24"/>
        </w:rPr>
        <w:t xml:space="preserve">their </w:t>
      </w:r>
      <w:r>
        <w:rPr>
          <w:spacing w:val="-2"/>
          <w:sz w:val="24"/>
        </w:rPr>
        <w:t>team.</w:t>
      </w:r>
    </w:p>
    <w:p w14:paraId="382791B3" w14:textId="77777777" w:rsidR="002D0BD6" w:rsidRDefault="00000000">
      <w:pPr>
        <w:pStyle w:val="ListParagraph"/>
        <w:numPr>
          <w:ilvl w:val="0"/>
          <w:numId w:val="5"/>
        </w:numPr>
        <w:tabs>
          <w:tab w:val="left" w:pos="659"/>
        </w:tabs>
        <w:spacing w:before="18" w:line="247" w:lineRule="auto"/>
        <w:ind w:left="515" w:right="497" w:firstLine="0"/>
        <w:rPr>
          <w:sz w:val="24"/>
        </w:rPr>
      </w:pPr>
      <w:r>
        <w:rPr>
          <w:sz w:val="24"/>
        </w:rPr>
        <w:t>The</w:t>
      </w:r>
      <w:r>
        <w:rPr>
          <w:spacing w:val="-7"/>
          <w:sz w:val="24"/>
        </w:rPr>
        <w:t xml:space="preserve"> </w:t>
      </w:r>
      <w:r>
        <w:rPr>
          <w:sz w:val="24"/>
        </w:rPr>
        <w:t>Head</w:t>
      </w:r>
      <w:r>
        <w:rPr>
          <w:spacing w:val="-7"/>
          <w:sz w:val="24"/>
        </w:rPr>
        <w:t xml:space="preserve"> </w:t>
      </w:r>
      <w:r>
        <w:rPr>
          <w:sz w:val="24"/>
        </w:rPr>
        <w:t>Coach</w:t>
      </w:r>
      <w:r>
        <w:rPr>
          <w:spacing w:val="-7"/>
          <w:sz w:val="24"/>
        </w:rPr>
        <w:t xml:space="preserve"> </w:t>
      </w:r>
      <w:r>
        <w:rPr>
          <w:sz w:val="24"/>
        </w:rPr>
        <w:t>selects</w:t>
      </w:r>
      <w:r>
        <w:rPr>
          <w:spacing w:val="-7"/>
          <w:sz w:val="24"/>
        </w:rPr>
        <w:t xml:space="preserve"> </w:t>
      </w:r>
      <w:r>
        <w:rPr>
          <w:sz w:val="24"/>
        </w:rPr>
        <w:t>their</w:t>
      </w:r>
      <w:r>
        <w:rPr>
          <w:spacing w:val="-7"/>
          <w:sz w:val="24"/>
        </w:rPr>
        <w:t xml:space="preserve"> </w:t>
      </w:r>
      <w:r>
        <w:rPr>
          <w:sz w:val="24"/>
        </w:rPr>
        <w:t>Assistant</w:t>
      </w:r>
      <w:r>
        <w:rPr>
          <w:spacing w:val="-7"/>
          <w:sz w:val="24"/>
        </w:rPr>
        <w:t xml:space="preserve"> </w:t>
      </w:r>
      <w:r>
        <w:rPr>
          <w:sz w:val="24"/>
        </w:rPr>
        <w:t>Coaches,</w:t>
      </w:r>
      <w:r>
        <w:rPr>
          <w:spacing w:val="-7"/>
          <w:sz w:val="24"/>
        </w:rPr>
        <w:t xml:space="preserve"> </w:t>
      </w:r>
      <w:r>
        <w:rPr>
          <w:sz w:val="24"/>
        </w:rPr>
        <w:t>Team</w:t>
      </w:r>
      <w:r>
        <w:rPr>
          <w:spacing w:val="-7"/>
          <w:sz w:val="24"/>
        </w:rPr>
        <w:t xml:space="preserve"> </w:t>
      </w:r>
      <w:r>
        <w:rPr>
          <w:sz w:val="24"/>
        </w:rPr>
        <w:t>Parent</w:t>
      </w:r>
      <w:r>
        <w:rPr>
          <w:spacing w:val="-7"/>
          <w:sz w:val="24"/>
        </w:rPr>
        <w:t xml:space="preserve"> </w:t>
      </w:r>
      <w:r>
        <w:rPr>
          <w:sz w:val="24"/>
        </w:rPr>
        <w:t>and</w:t>
      </w:r>
      <w:r>
        <w:rPr>
          <w:spacing w:val="-7"/>
          <w:sz w:val="24"/>
        </w:rPr>
        <w:t xml:space="preserve"> </w:t>
      </w:r>
      <w:r>
        <w:rPr>
          <w:sz w:val="24"/>
        </w:rPr>
        <w:t>Team</w:t>
      </w:r>
      <w:r>
        <w:rPr>
          <w:spacing w:val="-7"/>
          <w:sz w:val="24"/>
        </w:rPr>
        <w:t xml:space="preserve"> </w:t>
      </w:r>
      <w:r>
        <w:rPr>
          <w:sz w:val="24"/>
        </w:rPr>
        <w:t>Manager.</w:t>
      </w:r>
      <w:r>
        <w:rPr>
          <w:spacing w:val="-7"/>
          <w:sz w:val="24"/>
        </w:rPr>
        <w:t xml:space="preserve"> </w:t>
      </w:r>
      <w:r>
        <w:rPr>
          <w:sz w:val="24"/>
        </w:rPr>
        <w:t>•</w:t>
      </w:r>
      <w:r>
        <w:rPr>
          <w:spacing w:val="-7"/>
          <w:sz w:val="24"/>
        </w:rPr>
        <w:t xml:space="preserve"> </w:t>
      </w:r>
      <w:r>
        <w:rPr>
          <w:sz w:val="24"/>
        </w:rPr>
        <w:t>The Head Coach shall make players aware of all policies, guidelines and any disciplinary measures set forth by themselves and the Association.</w:t>
      </w:r>
    </w:p>
    <w:p w14:paraId="610D5FB6" w14:textId="77777777" w:rsidR="002D0BD6" w:rsidRDefault="00000000">
      <w:pPr>
        <w:pStyle w:val="ListParagraph"/>
        <w:numPr>
          <w:ilvl w:val="0"/>
          <w:numId w:val="5"/>
        </w:numPr>
        <w:tabs>
          <w:tab w:val="left" w:pos="659"/>
          <w:tab w:val="left" w:pos="860"/>
        </w:tabs>
        <w:spacing w:before="9" w:line="256" w:lineRule="auto"/>
        <w:ind w:right="1334" w:hanging="345"/>
        <w:rPr>
          <w:sz w:val="24"/>
        </w:rPr>
      </w:pPr>
      <w:r>
        <w:rPr>
          <w:sz w:val="24"/>
        </w:rPr>
        <w:t>The</w:t>
      </w:r>
      <w:r>
        <w:rPr>
          <w:spacing w:val="-3"/>
          <w:sz w:val="24"/>
        </w:rPr>
        <w:t xml:space="preserve"> </w:t>
      </w:r>
      <w:r>
        <w:rPr>
          <w:sz w:val="24"/>
        </w:rPr>
        <w:t>Head</w:t>
      </w:r>
      <w:r>
        <w:rPr>
          <w:spacing w:val="-3"/>
          <w:sz w:val="24"/>
        </w:rPr>
        <w:t xml:space="preserve"> </w:t>
      </w:r>
      <w:r>
        <w:rPr>
          <w:sz w:val="24"/>
        </w:rPr>
        <w:t>Coach</w:t>
      </w:r>
      <w:r>
        <w:rPr>
          <w:spacing w:val="-3"/>
          <w:sz w:val="24"/>
        </w:rPr>
        <w:t xml:space="preserve"> </w:t>
      </w:r>
      <w:r>
        <w:rPr>
          <w:sz w:val="24"/>
        </w:rPr>
        <w:t>shall</w:t>
      </w:r>
      <w:r>
        <w:rPr>
          <w:spacing w:val="-3"/>
          <w:sz w:val="24"/>
        </w:rPr>
        <w:t xml:space="preserve"> </w:t>
      </w:r>
      <w:r>
        <w:rPr>
          <w:sz w:val="24"/>
        </w:rPr>
        <w:t>give</w:t>
      </w:r>
      <w:r>
        <w:rPr>
          <w:spacing w:val="-3"/>
          <w:sz w:val="24"/>
        </w:rPr>
        <w:t xml:space="preserve"> </w:t>
      </w:r>
      <w:r>
        <w:rPr>
          <w:sz w:val="24"/>
        </w:rPr>
        <w:t>fair</w:t>
      </w:r>
      <w:r>
        <w:rPr>
          <w:spacing w:val="-3"/>
          <w:sz w:val="24"/>
        </w:rPr>
        <w:t xml:space="preserve"> </w:t>
      </w:r>
      <w:r>
        <w:rPr>
          <w:sz w:val="24"/>
        </w:rPr>
        <w:t>playing</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players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their position) during practices, scrimmages and regular season games.</w:t>
      </w:r>
    </w:p>
    <w:p w14:paraId="591DA13B" w14:textId="77777777" w:rsidR="002D0BD6" w:rsidRDefault="00000000">
      <w:pPr>
        <w:pStyle w:val="ListParagraph"/>
        <w:numPr>
          <w:ilvl w:val="0"/>
          <w:numId w:val="5"/>
        </w:numPr>
        <w:tabs>
          <w:tab w:val="left" w:pos="659"/>
          <w:tab w:val="left" w:pos="860"/>
        </w:tabs>
        <w:spacing w:line="249" w:lineRule="auto"/>
        <w:ind w:right="370" w:hanging="345"/>
        <w:rPr>
          <w:sz w:val="24"/>
        </w:rPr>
      </w:pPr>
      <w:r>
        <w:rPr>
          <w:sz w:val="24"/>
        </w:rPr>
        <w:t>The</w:t>
      </w:r>
      <w:r>
        <w:rPr>
          <w:spacing w:val="-4"/>
          <w:sz w:val="24"/>
        </w:rPr>
        <w:t xml:space="preserve"> </w:t>
      </w:r>
      <w:r>
        <w:rPr>
          <w:sz w:val="24"/>
        </w:rPr>
        <w:t>Coaching</w:t>
      </w:r>
      <w:r>
        <w:rPr>
          <w:spacing w:val="-4"/>
          <w:sz w:val="24"/>
        </w:rPr>
        <w:t xml:space="preserve"> </w:t>
      </w:r>
      <w:r>
        <w:rPr>
          <w:sz w:val="24"/>
        </w:rPr>
        <w:t>staff</w:t>
      </w:r>
      <w:r>
        <w:rPr>
          <w:spacing w:val="-4"/>
          <w:sz w:val="24"/>
        </w:rPr>
        <w:t xml:space="preserve"> </w:t>
      </w:r>
      <w:r>
        <w:rPr>
          <w:sz w:val="24"/>
        </w:rPr>
        <w:t>shall</w:t>
      </w:r>
      <w:r>
        <w:rPr>
          <w:spacing w:val="-4"/>
          <w:sz w:val="24"/>
        </w:rPr>
        <w:t xml:space="preserve"> </w:t>
      </w:r>
      <w:r>
        <w:rPr>
          <w:sz w:val="24"/>
        </w:rPr>
        <w:t>cooperate</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game</w:t>
      </w:r>
      <w:r>
        <w:rPr>
          <w:spacing w:val="-4"/>
          <w:sz w:val="24"/>
        </w:rPr>
        <w:t xml:space="preserve"> </w:t>
      </w:r>
      <w:r>
        <w:rPr>
          <w:sz w:val="24"/>
        </w:rPr>
        <w:t>officials</w:t>
      </w:r>
      <w:r>
        <w:rPr>
          <w:spacing w:val="-4"/>
          <w:sz w:val="24"/>
        </w:rPr>
        <w:t xml:space="preserve"> </w:t>
      </w:r>
      <w:r>
        <w:rPr>
          <w:sz w:val="24"/>
        </w:rPr>
        <w:t>before,</w:t>
      </w:r>
      <w:r>
        <w:rPr>
          <w:spacing w:val="-4"/>
          <w:sz w:val="24"/>
        </w:rPr>
        <w:t xml:space="preserve"> </w:t>
      </w:r>
      <w:r>
        <w:rPr>
          <w:sz w:val="24"/>
        </w:rPr>
        <w:t>during</w:t>
      </w:r>
      <w:r>
        <w:rPr>
          <w:spacing w:val="-4"/>
          <w:sz w:val="24"/>
        </w:rPr>
        <w:t xml:space="preserve"> </w:t>
      </w:r>
      <w:r>
        <w:rPr>
          <w:sz w:val="24"/>
        </w:rPr>
        <w:t>and</w:t>
      </w:r>
      <w:r>
        <w:rPr>
          <w:spacing w:val="-4"/>
          <w:sz w:val="24"/>
        </w:rPr>
        <w:t xml:space="preserve"> </w:t>
      </w:r>
      <w:r>
        <w:rPr>
          <w:sz w:val="24"/>
        </w:rPr>
        <w:t>after</w:t>
      </w:r>
      <w:r>
        <w:rPr>
          <w:spacing w:val="-4"/>
          <w:sz w:val="24"/>
        </w:rPr>
        <w:t xml:space="preserve"> </w:t>
      </w:r>
      <w:r>
        <w:rPr>
          <w:sz w:val="24"/>
        </w:rPr>
        <w:t>games. The Coaches are also responsible for all the team member's actions before, during and after the games at home and away. When traveling, all players shall be under the supervision of the coach and/or parents.</w:t>
      </w:r>
    </w:p>
    <w:p w14:paraId="60BF45A6" w14:textId="518F4A58" w:rsidR="002D0BD6" w:rsidRDefault="00000000">
      <w:pPr>
        <w:pStyle w:val="ListParagraph"/>
        <w:numPr>
          <w:ilvl w:val="0"/>
          <w:numId w:val="5"/>
        </w:numPr>
        <w:tabs>
          <w:tab w:val="left" w:pos="659"/>
          <w:tab w:val="left" w:pos="860"/>
        </w:tabs>
        <w:spacing w:before="1" w:line="256" w:lineRule="auto"/>
        <w:ind w:right="418" w:hanging="345"/>
        <w:rPr>
          <w:sz w:val="24"/>
        </w:rPr>
      </w:pPr>
      <w:r>
        <w:rPr>
          <w:sz w:val="24"/>
        </w:rPr>
        <w:t>The</w:t>
      </w:r>
      <w:r>
        <w:rPr>
          <w:spacing w:val="-3"/>
          <w:sz w:val="24"/>
        </w:rPr>
        <w:t xml:space="preserve"> </w:t>
      </w:r>
      <w:r>
        <w:rPr>
          <w:sz w:val="24"/>
        </w:rPr>
        <w:t>Coaching</w:t>
      </w:r>
      <w:r>
        <w:rPr>
          <w:spacing w:val="-3"/>
          <w:sz w:val="24"/>
        </w:rPr>
        <w:t xml:space="preserve"> </w:t>
      </w:r>
      <w:r>
        <w:rPr>
          <w:sz w:val="24"/>
        </w:rPr>
        <w:t>staff</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document</w:t>
      </w:r>
      <w:r>
        <w:rPr>
          <w:spacing w:val="-3"/>
          <w:sz w:val="24"/>
        </w:rPr>
        <w:t xml:space="preserve"> </w:t>
      </w:r>
      <w:r>
        <w:rPr>
          <w:sz w:val="24"/>
        </w:rPr>
        <w:t>any</w:t>
      </w:r>
      <w:r>
        <w:rPr>
          <w:spacing w:val="-3"/>
          <w:sz w:val="24"/>
        </w:rPr>
        <w:t xml:space="preserve"> </w:t>
      </w:r>
      <w:r>
        <w:rPr>
          <w:sz w:val="24"/>
        </w:rPr>
        <w:t>injuries.</w:t>
      </w:r>
      <w:r>
        <w:rPr>
          <w:spacing w:val="-3"/>
          <w:sz w:val="24"/>
        </w:rPr>
        <w:t xml:space="preserve"> </w:t>
      </w:r>
      <w:r>
        <w:rPr>
          <w:sz w:val="24"/>
        </w:rPr>
        <w:t>Injuries</w:t>
      </w:r>
      <w:r>
        <w:rPr>
          <w:spacing w:val="-3"/>
          <w:sz w:val="24"/>
        </w:rPr>
        <w:t xml:space="preserve"> </w:t>
      </w:r>
      <w:r>
        <w:rPr>
          <w:sz w:val="24"/>
        </w:rPr>
        <w:t>necessitating</w:t>
      </w:r>
      <w:r>
        <w:rPr>
          <w:spacing w:val="-3"/>
          <w:sz w:val="24"/>
        </w:rPr>
        <w:t xml:space="preserve"> </w:t>
      </w:r>
      <w:r>
        <w:rPr>
          <w:sz w:val="24"/>
        </w:rPr>
        <w:t>a</w:t>
      </w:r>
      <w:r>
        <w:rPr>
          <w:spacing w:val="-3"/>
          <w:sz w:val="24"/>
        </w:rPr>
        <w:t xml:space="preserve"> </w:t>
      </w:r>
      <w:r>
        <w:rPr>
          <w:sz w:val="24"/>
        </w:rPr>
        <w:t>visit</w:t>
      </w:r>
      <w:r>
        <w:rPr>
          <w:spacing w:val="-3"/>
          <w:sz w:val="24"/>
        </w:rPr>
        <w:t xml:space="preserve"> </w:t>
      </w:r>
      <w:r>
        <w:rPr>
          <w:sz w:val="24"/>
        </w:rPr>
        <w:t>to</w:t>
      </w:r>
      <w:r>
        <w:rPr>
          <w:spacing w:val="-3"/>
          <w:sz w:val="24"/>
        </w:rPr>
        <w:t xml:space="preserve"> </w:t>
      </w:r>
      <w:r>
        <w:rPr>
          <w:sz w:val="24"/>
        </w:rPr>
        <w:t xml:space="preserve">a doctor </w:t>
      </w:r>
      <w:del w:id="454" w:author="Austine Martin" w:date="2025-05-04T11:33:00Z">
        <w:r w:rsidDel="00746B5E">
          <w:rPr>
            <w:sz w:val="24"/>
          </w:rPr>
          <w:delText xml:space="preserve">must </w:delText>
        </w:r>
      </w:del>
      <w:ins w:id="455" w:author="Austine Martin" w:date="2025-05-04T11:33:00Z">
        <w:r w:rsidR="00746B5E">
          <w:rPr>
            <w:sz w:val="24"/>
          </w:rPr>
          <w:t xml:space="preserve">may </w:t>
        </w:r>
      </w:ins>
      <w:r>
        <w:rPr>
          <w:sz w:val="24"/>
        </w:rPr>
        <w:t>be reported to the Registrar</w:t>
      </w:r>
      <w:del w:id="456" w:author="Austine Martin" w:date="2025-05-04T11:33:00Z">
        <w:r w:rsidDel="00746B5E">
          <w:rPr>
            <w:sz w:val="24"/>
          </w:rPr>
          <w:delText xml:space="preserve"> as soon as possible.</w:delText>
        </w:r>
      </w:del>
      <w:ins w:id="457" w:author="Austine Martin" w:date="2025-05-04T11:33:00Z">
        <w:r w:rsidR="00746B5E">
          <w:rPr>
            <w:sz w:val="24"/>
          </w:rPr>
          <w:t>.</w:t>
        </w:r>
      </w:ins>
    </w:p>
    <w:p w14:paraId="24DFDCC1" w14:textId="77777777" w:rsidR="002D0BD6" w:rsidRDefault="00000000">
      <w:pPr>
        <w:pStyle w:val="ListParagraph"/>
        <w:numPr>
          <w:ilvl w:val="0"/>
          <w:numId w:val="5"/>
        </w:numPr>
        <w:tabs>
          <w:tab w:val="left" w:pos="659"/>
        </w:tabs>
        <w:spacing w:line="249" w:lineRule="auto"/>
        <w:ind w:left="515" w:right="175" w:firstLine="0"/>
        <w:rPr>
          <w:sz w:val="24"/>
        </w:rPr>
      </w:pPr>
      <w:r>
        <w:rPr>
          <w:sz w:val="24"/>
        </w:rPr>
        <w:t>Each</w:t>
      </w:r>
      <w:r>
        <w:rPr>
          <w:spacing w:val="-3"/>
          <w:sz w:val="24"/>
        </w:rPr>
        <w:t xml:space="preserve"> </w:t>
      </w:r>
      <w:r>
        <w:rPr>
          <w:sz w:val="24"/>
        </w:rPr>
        <w:t>team</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making</w:t>
      </w:r>
      <w:r>
        <w:rPr>
          <w:spacing w:val="-3"/>
          <w:sz w:val="24"/>
        </w:rPr>
        <w:t xml:space="preserve"> </w:t>
      </w:r>
      <w:r>
        <w:rPr>
          <w:sz w:val="24"/>
        </w:rPr>
        <w:t>sure</w:t>
      </w:r>
      <w:r>
        <w:rPr>
          <w:spacing w:val="-3"/>
          <w:sz w:val="24"/>
        </w:rPr>
        <w:t xml:space="preserve"> </w:t>
      </w:r>
      <w:r>
        <w:rPr>
          <w:sz w:val="24"/>
        </w:rPr>
        <w:t>the</w:t>
      </w:r>
      <w:r>
        <w:rPr>
          <w:spacing w:val="-3"/>
          <w:sz w:val="24"/>
        </w:rPr>
        <w:t xml:space="preserve"> </w:t>
      </w:r>
      <w:r>
        <w:rPr>
          <w:sz w:val="24"/>
        </w:rPr>
        <w:t>locker</w:t>
      </w:r>
      <w:r>
        <w:rPr>
          <w:spacing w:val="-3"/>
          <w:sz w:val="24"/>
        </w:rPr>
        <w:t xml:space="preserve"> </w:t>
      </w:r>
      <w:r>
        <w:rPr>
          <w:sz w:val="24"/>
        </w:rPr>
        <w:t>room</w:t>
      </w:r>
      <w:r>
        <w:rPr>
          <w:spacing w:val="-3"/>
          <w:sz w:val="24"/>
        </w:rPr>
        <w:t xml:space="preserve"> </w:t>
      </w:r>
      <w:r>
        <w:rPr>
          <w:sz w:val="24"/>
        </w:rPr>
        <w:t>is</w:t>
      </w:r>
      <w:r>
        <w:rPr>
          <w:spacing w:val="-3"/>
          <w:sz w:val="24"/>
        </w:rPr>
        <w:t xml:space="preserve"> </w:t>
      </w:r>
      <w:r>
        <w:rPr>
          <w:sz w:val="24"/>
        </w:rPr>
        <w:t>left</w:t>
      </w:r>
      <w:r>
        <w:rPr>
          <w:spacing w:val="-3"/>
          <w:sz w:val="24"/>
        </w:rPr>
        <w:t xml:space="preserve"> </w:t>
      </w:r>
      <w:r>
        <w:rPr>
          <w:sz w:val="24"/>
        </w:rPr>
        <w:t>clean.</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Coaching</w:t>
      </w:r>
      <w:r>
        <w:rPr>
          <w:spacing w:val="-3"/>
          <w:sz w:val="24"/>
        </w:rPr>
        <w:t xml:space="preserve"> </w:t>
      </w:r>
      <w:r>
        <w:rPr>
          <w:sz w:val="24"/>
        </w:rPr>
        <w:t>staff shall adhere to the Coaches' Code of Conduct during all practices and games which includes 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no</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alcohol,</w:t>
      </w:r>
      <w:r>
        <w:rPr>
          <w:spacing w:val="-1"/>
          <w:sz w:val="24"/>
        </w:rPr>
        <w:t xml:space="preserve"> </w:t>
      </w:r>
      <w:r>
        <w:rPr>
          <w:sz w:val="24"/>
        </w:rPr>
        <w:t>drugs</w:t>
      </w:r>
      <w:r>
        <w:rPr>
          <w:spacing w:val="-1"/>
          <w:sz w:val="24"/>
        </w:rPr>
        <w:t xml:space="preserve"> </w:t>
      </w:r>
      <w:r>
        <w:rPr>
          <w:sz w:val="24"/>
        </w:rPr>
        <w:t>or</w:t>
      </w:r>
      <w:r>
        <w:rPr>
          <w:spacing w:val="-1"/>
          <w:sz w:val="24"/>
        </w:rPr>
        <w:t xml:space="preserve"> </w:t>
      </w:r>
      <w:r>
        <w:rPr>
          <w:sz w:val="24"/>
        </w:rPr>
        <w:t>chewing</w:t>
      </w:r>
      <w:r>
        <w:rPr>
          <w:spacing w:val="-1"/>
          <w:sz w:val="24"/>
        </w:rPr>
        <w:t xml:space="preserve"> </w:t>
      </w:r>
      <w:r>
        <w:rPr>
          <w:sz w:val="24"/>
        </w:rPr>
        <w:t>tobacco</w:t>
      </w:r>
      <w:r>
        <w:rPr>
          <w:spacing w:val="-1"/>
          <w:sz w:val="24"/>
        </w:rPr>
        <w:t xml:space="preserve"> </w:t>
      </w:r>
      <w:r>
        <w:rPr>
          <w:sz w:val="24"/>
        </w:rPr>
        <w:t>products,</w:t>
      </w:r>
      <w:r>
        <w:rPr>
          <w:spacing w:val="-1"/>
          <w:sz w:val="24"/>
        </w:rPr>
        <w:t xml:space="preserve"> </w:t>
      </w:r>
      <w:r>
        <w:rPr>
          <w:sz w:val="24"/>
        </w:rPr>
        <w:t>no</w:t>
      </w:r>
      <w:r>
        <w:rPr>
          <w:spacing w:val="-1"/>
          <w:sz w:val="24"/>
        </w:rPr>
        <w:t xml:space="preserve"> </w:t>
      </w:r>
      <w:r>
        <w:rPr>
          <w:sz w:val="24"/>
        </w:rPr>
        <w:t>profane</w:t>
      </w:r>
      <w:r>
        <w:rPr>
          <w:spacing w:val="-1"/>
          <w:sz w:val="24"/>
        </w:rPr>
        <w:t xml:space="preserve"> </w:t>
      </w:r>
      <w:r>
        <w:rPr>
          <w:sz w:val="24"/>
        </w:rPr>
        <w:t>language and no verbal or physical abuse to players. The Coaching staff shall strictly adhere to the Zero Tolerance Policy.</w:t>
      </w:r>
    </w:p>
    <w:p w14:paraId="3B249DB9" w14:textId="77777777" w:rsidR="002D0BD6" w:rsidRDefault="00000000">
      <w:pPr>
        <w:pStyle w:val="ListParagraph"/>
        <w:numPr>
          <w:ilvl w:val="0"/>
          <w:numId w:val="5"/>
        </w:numPr>
        <w:tabs>
          <w:tab w:val="left" w:pos="659"/>
          <w:tab w:val="left" w:pos="860"/>
        </w:tabs>
        <w:spacing w:line="256" w:lineRule="auto"/>
        <w:ind w:right="454" w:hanging="345"/>
        <w:rPr>
          <w:sz w:val="24"/>
        </w:rPr>
      </w:pPr>
      <w:r>
        <w:rPr>
          <w:sz w:val="24"/>
        </w:rPr>
        <w:t>The</w:t>
      </w:r>
      <w:r>
        <w:rPr>
          <w:spacing w:val="-3"/>
          <w:sz w:val="24"/>
        </w:rPr>
        <w:t xml:space="preserve"> </w:t>
      </w:r>
      <w:r>
        <w:rPr>
          <w:sz w:val="24"/>
        </w:rPr>
        <w:t>Head</w:t>
      </w:r>
      <w:r>
        <w:rPr>
          <w:spacing w:val="-3"/>
          <w:sz w:val="24"/>
        </w:rPr>
        <w:t xml:space="preserve"> </w:t>
      </w:r>
      <w:r>
        <w:rPr>
          <w:sz w:val="24"/>
        </w:rPr>
        <w:t>Coach</w:t>
      </w:r>
      <w:r>
        <w:rPr>
          <w:spacing w:val="-3"/>
          <w:sz w:val="24"/>
        </w:rPr>
        <w:t xml:space="preserve"> </w:t>
      </w:r>
      <w:r>
        <w:rPr>
          <w:sz w:val="24"/>
        </w:rPr>
        <w:t>shall</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their</w:t>
      </w:r>
      <w:r>
        <w:rPr>
          <w:spacing w:val="-3"/>
          <w:sz w:val="24"/>
        </w:rPr>
        <w:t xml:space="preserve"> </w:t>
      </w:r>
      <w:r>
        <w:rPr>
          <w:sz w:val="24"/>
        </w:rPr>
        <w:t>parents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season</w:t>
      </w:r>
      <w:r>
        <w:rPr>
          <w:spacing w:val="-3"/>
          <w:sz w:val="24"/>
        </w:rPr>
        <w:t xml:space="preserve"> </w:t>
      </w:r>
      <w:r>
        <w:rPr>
          <w:sz w:val="24"/>
        </w:rPr>
        <w:t>to</w:t>
      </w:r>
      <w:r>
        <w:rPr>
          <w:spacing w:val="-3"/>
          <w:sz w:val="24"/>
        </w:rPr>
        <w:t xml:space="preserve"> </w:t>
      </w:r>
      <w:r>
        <w:rPr>
          <w:sz w:val="24"/>
        </w:rPr>
        <w:t>inform</w:t>
      </w:r>
      <w:r>
        <w:rPr>
          <w:spacing w:val="-3"/>
          <w:sz w:val="24"/>
        </w:rPr>
        <w:t xml:space="preserve"> </w:t>
      </w:r>
      <w:r>
        <w:rPr>
          <w:sz w:val="24"/>
        </w:rPr>
        <w:t>them</w:t>
      </w:r>
      <w:r>
        <w:rPr>
          <w:spacing w:val="-3"/>
          <w:sz w:val="24"/>
        </w:rPr>
        <w:t xml:space="preserve"> </w:t>
      </w:r>
      <w:r>
        <w:rPr>
          <w:sz w:val="24"/>
        </w:rPr>
        <w:t>of what is planned for the team and what is expected of them.</w:t>
      </w:r>
    </w:p>
    <w:p w14:paraId="06C3923C" w14:textId="77777777" w:rsidR="002D0BD6" w:rsidRDefault="00000000">
      <w:pPr>
        <w:pStyle w:val="ListParagraph"/>
        <w:numPr>
          <w:ilvl w:val="0"/>
          <w:numId w:val="5"/>
        </w:numPr>
        <w:tabs>
          <w:tab w:val="left" w:pos="659"/>
        </w:tabs>
        <w:spacing w:line="256" w:lineRule="auto"/>
        <w:ind w:left="515" w:right="1040" w:firstLine="0"/>
        <w:rPr>
          <w:sz w:val="24"/>
        </w:rPr>
      </w:pPr>
      <w:r>
        <w:rPr>
          <w:sz w:val="24"/>
        </w:rPr>
        <w:t>The</w:t>
      </w:r>
      <w:r>
        <w:rPr>
          <w:spacing w:val="-3"/>
          <w:sz w:val="24"/>
        </w:rPr>
        <w:t xml:space="preserve"> </w:t>
      </w:r>
      <w:r>
        <w:rPr>
          <w:sz w:val="24"/>
        </w:rPr>
        <w:t>Coaching</w:t>
      </w:r>
      <w:r>
        <w:rPr>
          <w:spacing w:val="-3"/>
          <w:sz w:val="24"/>
        </w:rPr>
        <w:t xml:space="preserve"> </w:t>
      </w:r>
      <w:r>
        <w:rPr>
          <w:sz w:val="24"/>
        </w:rPr>
        <w:t>staff</w:t>
      </w:r>
      <w:r>
        <w:rPr>
          <w:spacing w:val="-3"/>
          <w:sz w:val="24"/>
        </w:rPr>
        <w:t xml:space="preserve"> </w:t>
      </w:r>
      <w:r>
        <w:rPr>
          <w:sz w:val="24"/>
        </w:rPr>
        <w:t>shall</w:t>
      </w:r>
      <w:r>
        <w:rPr>
          <w:spacing w:val="-3"/>
          <w:sz w:val="24"/>
        </w:rPr>
        <w:t xml:space="preserve"> </w:t>
      </w:r>
      <w:r>
        <w:rPr>
          <w:sz w:val="24"/>
        </w:rPr>
        <w:t>run</w:t>
      </w:r>
      <w:r>
        <w:rPr>
          <w:spacing w:val="-3"/>
          <w:sz w:val="24"/>
        </w:rPr>
        <w:t xml:space="preserve"> </w:t>
      </w:r>
      <w:r>
        <w:rPr>
          <w:sz w:val="24"/>
        </w:rPr>
        <w:t>all</w:t>
      </w:r>
      <w:r>
        <w:rPr>
          <w:spacing w:val="-3"/>
          <w:sz w:val="24"/>
        </w:rPr>
        <w:t xml:space="preserve"> </w:t>
      </w:r>
      <w:r>
        <w:rPr>
          <w:sz w:val="24"/>
        </w:rPr>
        <w:t>practices</w:t>
      </w:r>
      <w:r>
        <w:rPr>
          <w:spacing w:val="-3"/>
          <w:sz w:val="24"/>
        </w:rPr>
        <w:t xml:space="preserve"> </w:t>
      </w:r>
      <w:r>
        <w:rPr>
          <w:sz w:val="24"/>
        </w:rPr>
        <w:t>and</w:t>
      </w:r>
      <w:r>
        <w:rPr>
          <w:spacing w:val="-3"/>
          <w:sz w:val="24"/>
        </w:rPr>
        <w:t xml:space="preserve"> </w:t>
      </w:r>
      <w:r>
        <w:rPr>
          <w:sz w:val="24"/>
        </w:rPr>
        <w:t>games</w:t>
      </w:r>
      <w:r>
        <w:rPr>
          <w:spacing w:val="-3"/>
          <w:sz w:val="24"/>
        </w:rPr>
        <w:t xml:space="preserve"> </w:t>
      </w:r>
      <w:r>
        <w:rPr>
          <w:sz w:val="24"/>
        </w:rPr>
        <w:t>to</w:t>
      </w:r>
      <w:r>
        <w:rPr>
          <w:spacing w:val="-3"/>
          <w:sz w:val="24"/>
        </w:rPr>
        <w:t xml:space="preserve"> </w:t>
      </w:r>
      <w:r>
        <w:rPr>
          <w:sz w:val="24"/>
        </w:rPr>
        <w:t>ASHA,</w:t>
      </w:r>
      <w:r>
        <w:rPr>
          <w:spacing w:val="-3"/>
          <w:sz w:val="24"/>
        </w:rPr>
        <w:t xml:space="preserve"> </w:t>
      </w:r>
      <w:r>
        <w:rPr>
          <w:sz w:val="24"/>
        </w:rPr>
        <w:t>USA</w:t>
      </w:r>
      <w:r>
        <w:rPr>
          <w:spacing w:val="-3"/>
          <w:sz w:val="24"/>
        </w:rPr>
        <w:t xml:space="preserve"> </w:t>
      </w:r>
      <w:r>
        <w:rPr>
          <w:sz w:val="24"/>
        </w:rPr>
        <w:t>Hockey</w:t>
      </w:r>
      <w:r>
        <w:rPr>
          <w:spacing w:val="-3"/>
          <w:sz w:val="24"/>
        </w:rPr>
        <w:t xml:space="preserve"> </w:t>
      </w:r>
      <w:r>
        <w:rPr>
          <w:sz w:val="24"/>
        </w:rPr>
        <w:t>and</w:t>
      </w:r>
      <w:r>
        <w:rPr>
          <w:spacing w:val="-3"/>
          <w:sz w:val="24"/>
        </w:rPr>
        <w:t xml:space="preserve"> </w:t>
      </w:r>
      <w:r>
        <w:rPr>
          <w:sz w:val="24"/>
        </w:rPr>
        <w:t>• DSA rules and regulations.</w:t>
      </w:r>
    </w:p>
    <w:p w14:paraId="17CDBAFA" w14:textId="291C0720" w:rsidR="002D0BD6" w:rsidRDefault="00000000">
      <w:pPr>
        <w:pStyle w:val="ListParagraph"/>
        <w:numPr>
          <w:ilvl w:val="0"/>
          <w:numId w:val="5"/>
        </w:numPr>
        <w:tabs>
          <w:tab w:val="left" w:pos="659"/>
          <w:tab w:val="left" w:pos="875"/>
        </w:tabs>
        <w:spacing w:line="252" w:lineRule="auto"/>
        <w:ind w:left="875" w:right="470" w:hanging="360"/>
        <w:rPr>
          <w:ins w:id="458" w:author="Austine Martin" w:date="2025-05-04T11:34:00Z"/>
          <w:sz w:val="24"/>
        </w:rPr>
      </w:pPr>
      <w:r>
        <w:rPr>
          <w:sz w:val="24"/>
        </w:rPr>
        <w:t>The Coaching staff shall collect team equipment at the last game of the season; jerseys and</w:t>
      </w:r>
      <w:r>
        <w:rPr>
          <w:spacing w:val="-3"/>
          <w:sz w:val="24"/>
        </w:rPr>
        <w:t xml:space="preserve"> </w:t>
      </w:r>
      <w:r>
        <w:rPr>
          <w:sz w:val="24"/>
        </w:rPr>
        <w:t>socks,</w:t>
      </w:r>
      <w:r>
        <w:rPr>
          <w:spacing w:val="-3"/>
          <w:sz w:val="24"/>
        </w:rPr>
        <w:t xml:space="preserve"> </w:t>
      </w:r>
      <w:r>
        <w:rPr>
          <w:sz w:val="24"/>
        </w:rPr>
        <w:t>First</w:t>
      </w:r>
      <w:r>
        <w:rPr>
          <w:spacing w:val="-3"/>
          <w:sz w:val="24"/>
        </w:rPr>
        <w:t xml:space="preserve"> </w:t>
      </w:r>
      <w:r>
        <w:rPr>
          <w:sz w:val="24"/>
        </w:rPr>
        <w:t>Aid</w:t>
      </w:r>
      <w:r>
        <w:rPr>
          <w:spacing w:val="-3"/>
          <w:sz w:val="24"/>
        </w:rPr>
        <w:t xml:space="preserve"> </w:t>
      </w:r>
      <w:r>
        <w:rPr>
          <w:sz w:val="24"/>
        </w:rPr>
        <w:t>kits,</w:t>
      </w:r>
      <w:r>
        <w:rPr>
          <w:spacing w:val="-3"/>
          <w:sz w:val="24"/>
        </w:rPr>
        <w:t xml:space="preserve"> </w:t>
      </w:r>
      <w:r>
        <w:rPr>
          <w:sz w:val="24"/>
        </w:rPr>
        <w:t>pucks,</w:t>
      </w:r>
      <w:r>
        <w:rPr>
          <w:spacing w:val="-3"/>
          <w:sz w:val="24"/>
        </w:rPr>
        <w:t xml:space="preserve"> </w:t>
      </w:r>
      <w:r>
        <w:rPr>
          <w:sz w:val="24"/>
        </w:rPr>
        <w:t>goalie</w:t>
      </w:r>
      <w:r>
        <w:rPr>
          <w:spacing w:val="-3"/>
          <w:sz w:val="24"/>
        </w:rPr>
        <w:t xml:space="preserve"> </w:t>
      </w:r>
      <w:r>
        <w:rPr>
          <w:sz w:val="24"/>
        </w:rPr>
        <w:t>gear</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Association</w:t>
      </w:r>
      <w:r>
        <w:rPr>
          <w:spacing w:val="-3"/>
          <w:sz w:val="24"/>
        </w:rPr>
        <w:t xml:space="preserve"> </w:t>
      </w:r>
      <w:r>
        <w:rPr>
          <w:sz w:val="24"/>
        </w:rPr>
        <w:t>owned</w:t>
      </w:r>
      <w:r>
        <w:rPr>
          <w:spacing w:val="-3"/>
          <w:sz w:val="24"/>
        </w:rPr>
        <w:t xml:space="preserve"> </w:t>
      </w:r>
      <w:r>
        <w:rPr>
          <w:sz w:val="24"/>
        </w:rPr>
        <w:t>supplies</w:t>
      </w:r>
      <w:ins w:id="459" w:author="Austine Martin" w:date="2025-05-04T11:34:00Z">
        <w:r w:rsidR="00746B5E">
          <w:rPr>
            <w:sz w:val="24"/>
          </w:rPr>
          <w:t>.</w:t>
        </w:r>
      </w:ins>
      <w:del w:id="460" w:author="Austine Martin" w:date="2025-05-04T11:34:00Z">
        <w:r w:rsidDel="00746B5E">
          <w:rPr>
            <w:sz w:val="24"/>
          </w:rPr>
          <w:delText xml:space="preserve"> other than Kit-A-Kid equipment.</w:delText>
        </w:r>
      </w:del>
    </w:p>
    <w:p w14:paraId="0C0AD254" w14:textId="77777777" w:rsidR="00746B5E" w:rsidRDefault="00746B5E" w:rsidP="000B44B6">
      <w:pPr>
        <w:pStyle w:val="ListParagraph"/>
        <w:tabs>
          <w:tab w:val="left" w:pos="659"/>
          <w:tab w:val="left" w:pos="875"/>
        </w:tabs>
        <w:spacing w:line="252" w:lineRule="auto"/>
        <w:ind w:left="875" w:right="470" w:firstLine="0"/>
        <w:rPr>
          <w:sz w:val="24"/>
        </w:rPr>
      </w:pPr>
    </w:p>
    <w:p w14:paraId="4A8ABE9E" w14:textId="77777777" w:rsidR="002D0BD6" w:rsidRDefault="00000000">
      <w:pPr>
        <w:spacing w:line="260" w:lineRule="exact"/>
        <w:ind w:left="155"/>
        <w:rPr>
          <w:b/>
          <w:sz w:val="23"/>
        </w:rPr>
      </w:pPr>
      <w:r>
        <w:rPr>
          <w:b/>
          <w:sz w:val="23"/>
          <w:u w:val="single"/>
        </w:rPr>
        <w:t>SECTION</w:t>
      </w:r>
      <w:r>
        <w:rPr>
          <w:b/>
          <w:spacing w:val="-9"/>
          <w:sz w:val="23"/>
          <w:u w:val="single"/>
        </w:rPr>
        <w:t xml:space="preserve"> </w:t>
      </w:r>
      <w:r>
        <w:rPr>
          <w:b/>
          <w:sz w:val="23"/>
          <w:u w:val="single"/>
        </w:rPr>
        <w:t>9:</w:t>
      </w:r>
      <w:r>
        <w:rPr>
          <w:b/>
          <w:spacing w:val="-9"/>
          <w:sz w:val="23"/>
          <w:u w:val="single"/>
        </w:rPr>
        <w:t xml:space="preserve"> </w:t>
      </w:r>
      <w:r>
        <w:rPr>
          <w:b/>
          <w:sz w:val="23"/>
          <w:u w:val="single"/>
        </w:rPr>
        <w:t>DISCIPLINARY</w:t>
      </w:r>
      <w:r>
        <w:rPr>
          <w:b/>
          <w:spacing w:val="-8"/>
          <w:sz w:val="23"/>
          <w:u w:val="single"/>
        </w:rPr>
        <w:t xml:space="preserve"> </w:t>
      </w:r>
      <w:r>
        <w:rPr>
          <w:b/>
          <w:spacing w:val="-2"/>
          <w:sz w:val="23"/>
          <w:u w:val="single"/>
        </w:rPr>
        <w:t>COMMITTEE</w:t>
      </w:r>
    </w:p>
    <w:p w14:paraId="47BF9D46" w14:textId="77777777" w:rsidR="002D0BD6" w:rsidRDefault="002D0BD6">
      <w:pPr>
        <w:pStyle w:val="BodyText"/>
        <w:spacing w:before="16"/>
        <w:rPr>
          <w:b/>
          <w:sz w:val="23"/>
        </w:rPr>
      </w:pPr>
    </w:p>
    <w:p w14:paraId="1D015329" w14:textId="77777777" w:rsidR="002D0BD6" w:rsidRDefault="00000000">
      <w:pPr>
        <w:pStyle w:val="Heading3"/>
        <w:ind w:left="155"/>
      </w:pPr>
      <w:r>
        <w:t xml:space="preserve">Guidelines and </w:t>
      </w:r>
      <w:r>
        <w:rPr>
          <w:spacing w:val="-2"/>
        </w:rPr>
        <w:t>Procedures</w:t>
      </w:r>
    </w:p>
    <w:p w14:paraId="56DFFF5F" w14:textId="1A3A8002" w:rsidR="002D0BD6" w:rsidRDefault="00000000">
      <w:pPr>
        <w:pStyle w:val="BodyText"/>
        <w:spacing w:before="273" w:line="249" w:lineRule="auto"/>
        <w:ind w:left="140" w:right="276"/>
      </w:pPr>
      <w:r>
        <w:t xml:space="preserve">The Disciplinary Committee will be composed of five members; the </w:t>
      </w:r>
      <w:del w:id="461" w:author="Austine Martin" w:date="2025-05-04T11:34:00Z">
        <w:r w:rsidDel="00746B5E">
          <w:delText xml:space="preserve">Atom </w:delText>
        </w:r>
      </w:del>
      <w:ins w:id="462" w:author="Austine Martin" w:date="2025-05-04T11:34:00Z">
        <w:r w:rsidR="00746B5E">
          <w:t xml:space="preserve">6U </w:t>
        </w:r>
      </w:ins>
      <w:r>
        <w:t xml:space="preserve">Coach, the </w:t>
      </w:r>
      <w:del w:id="463" w:author="Austine Martin" w:date="2025-05-04T11:34:00Z">
        <w:r w:rsidDel="00746B5E">
          <w:delText xml:space="preserve">Mite </w:delText>
        </w:r>
      </w:del>
      <w:ins w:id="464" w:author="Austine Martin" w:date="2025-05-04T11:34:00Z">
        <w:r w:rsidR="00746B5E">
          <w:t xml:space="preserve">8U </w:t>
        </w:r>
      </w:ins>
      <w:r>
        <w:t>Coach,</w:t>
      </w:r>
      <w:r>
        <w:rPr>
          <w:spacing w:val="-4"/>
        </w:rPr>
        <w:t xml:space="preserve"> </w:t>
      </w:r>
      <w:r>
        <w:t>the</w:t>
      </w:r>
      <w:r>
        <w:rPr>
          <w:spacing w:val="-4"/>
        </w:rPr>
        <w:t xml:space="preserve"> </w:t>
      </w:r>
      <w:del w:id="465" w:author="Austine Martin" w:date="2025-05-04T11:34:00Z">
        <w:r w:rsidDel="00746B5E">
          <w:delText>Squirt</w:delText>
        </w:r>
        <w:r w:rsidDel="00746B5E">
          <w:rPr>
            <w:spacing w:val="-4"/>
          </w:rPr>
          <w:delText xml:space="preserve"> </w:delText>
        </w:r>
      </w:del>
      <w:ins w:id="466" w:author="Austine Martin" w:date="2025-05-04T11:34:00Z">
        <w:r w:rsidR="00746B5E">
          <w:t>10U</w:t>
        </w:r>
        <w:r w:rsidR="00746B5E">
          <w:rPr>
            <w:spacing w:val="-4"/>
          </w:rPr>
          <w:t xml:space="preserve"> </w:t>
        </w:r>
      </w:ins>
      <w:r>
        <w:t>Coach,</w:t>
      </w:r>
      <w:r>
        <w:rPr>
          <w:spacing w:val="-4"/>
        </w:rPr>
        <w:t xml:space="preserve"> </w:t>
      </w:r>
      <w:r>
        <w:t>the</w:t>
      </w:r>
      <w:r>
        <w:rPr>
          <w:spacing w:val="-4"/>
        </w:rPr>
        <w:t xml:space="preserve"> </w:t>
      </w:r>
      <w:del w:id="467" w:author="Austine Martin" w:date="2025-05-04T11:34:00Z">
        <w:r w:rsidDel="00746B5E">
          <w:delText>Pee</w:delText>
        </w:r>
        <w:r w:rsidDel="00746B5E">
          <w:rPr>
            <w:spacing w:val="-4"/>
          </w:rPr>
          <w:delText xml:space="preserve"> </w:delText>
        </w:r>
        <w:r w:rsidDel="00746B5E">
          <w:delText>Wee</w:delText>
        </w:r>
      </w:del>
      <w:ins w:id="468" w:author="Austine Martin" w:date="2025-05-04T11:34:00Z">
        <w:r w:rsidR="00746B5E">
          <w:t>12U</w:t>
        </w:r>
      </w:ins>
      <w:r>
        <w:rPr>
          <w:spacing w:val="-4"/>
        </w:rPr>
        <w:t xml:space="preserve"> </w:t>
      </w:r>
      <w:r>
        <w:t>Coach</w:t>
      </w:r>
      <w:r>
        <w:rPr>
          <w:spacing w:val="-4"/>
        </w:rPr>
        <w:t xml:space="preserve"> </w:t>
      </w:r>
      <w:r>
        <w:t>and</w:t>
      </w:r>
      <w:r>
        <w:rPr>
          <w:spacing w:val="-4"/>
        </w:rPr>
        <w:t xml:space="preserve"> </w:t>
      </w:r>
      <w:del w:id="469" w:author="Austine Martin" w:date="2025-05-04T11:34:00Z">
        <w:r w:rsidDel="00746B5E">
          <w:delText>theBantam</w:delText>
        </w:r>
        <w:r w:rsidDel="00746B5E">
          <w:rPr>
            <w:spacing w:val="-4"/>
          </w:rPr>
          <w:delText xml:space="preserve"> </w:delText>
        </w:r>
      </w:del>
      <w:ins w:id="470" w:author="Austine Martin" w:date="2025-05-04T11:34:00Z">
        <w:r w:rsidR="00746B5E">
          <w:t>1</w:t>
        </w:r>
      </w:ins>
      <w:ins w:id="471" w:author="Austine Martin" w:date="2025-05-04T11:35:00Z">
        <w:r w:rsidR="00746B5E">
          <w:t>4</w:t>
        </w:r>
      </w:ins>
      <w:ins w:id="472" w:author="Austine Martin" w:date="2025-05-04T11:34:00Z">
        <w:r w:rsidR="00746B5E">
          <w:t>U</w:t>
        </w:r>
        <w:r w:rsidR="00746B5E">
          <w:rPr>
            <w:spacing w:val="-4"/>
          </w:rPr>
          <w:t xml:space="preserve"> </w:t>
        </w:r>
      </w:ins>
      <w:r>
        <w:t>Coach.</w:t>
      </w:r>
      <w:r>
        <w:rPr>
          <w:spacing w:val="-4"/>
        </w:rPr>
        <w:t xml:space="preserve"> </w:t>
      </w:r>
      <w:r>
        <w:t>At</w:t>
      </w:r>
      <w:r>
        <w:rPr>
          <w:spacing w:val="-4"/>
        </w:rPr>
        <w:t xml:space="preserve"> </w:t>
      </w:r>
      <w:r>
        <w:t>least</w:t>
      </w:r>
      <w:r>
        <w:rPr>
          <w:spacing w:val="-4"/>
        </w:rPr>
        <w:t xml:space="preserve"> </w:t>
      </w:r>
      <w:r>
        <w:t>two</w:t>
      </w:r>
      <w:r>
        <w:rPr>
          <w:spacing w:val="-4"/>
        </w:rPr>
        <w:t xml:space="preserve"> </w:t>
      </w:r>
      <w:r>
        <w:t>of</w:t>
      </w:r>
      <w:r>
        <w:rPr>
          <w:spacing w:val="-4"/>
        </w:rPr>
        <w:t xml:space="preserve"> </w:t>
      </w:r>
      <w:r>
        <w:t>whom</w:t>
      </w:r>
      <w:r>
        <w:rPr>
          <w:spacing w:val="-4"/>
        </w:rPr>
        <w:t xml:space="preserve"> </w:t>
      </w:r>
      <w:r>
        <w:t>will be neutral parties with no children playing on either team involved in the discrepancy.</w:t>
      </w:r>
    </w:p>
    <w:p w14:paraId="6A54B12E" w14:textId="77777777" w:rsidR="002D0BD6" w:rsidRDefault="00000000">
      <w:pPr>
        <w:pStyle w:val="BodyText"/>
        <w:spacing w:before="3"/>
        <w:ind w:left="140"/>
      </w:pPr>
      <w:r>
        <w:t>The</w:t>
      </w:r>
      <w:r>
        <w:rPr>
          <w:spacing w:val="-2"/>
        </w:rPr>
        <w:t xml:space="preserve"> </w:t>
      </w:r>
      <w:r>
        <w:t>Vice</w:t>
      </w:r>
      <w:r>
        <w:rPr>
          <w:spacing w:val="-1"/>
        </w:rPr>
        <w:t xml:space="preserve"> </w:t>
      </w:r>
      <w:r>
        <w:t>President</w:t>
      </w:r>
      <w:r>
        <w:rPr>
          <w:spacing w:val="-1"/>
        </w:rPr>
        <w:t xml:space="preserve"> </w:t>
      </w:r>
      <w:r>
        <w:t>and</w:t>
      </w:r>
      <w:r>
        <w:rPr>
          <w:spacing w:val="-1"/>
        </w:rPr>
        <w:t xml:space="preserve"> </w:t>
      </w:r>
      <w:r>
        <w:t>a</w:t>
      </w:r>
      <w:r>
        <w:rPr>
          <w:spacing w:val="-1"/>
        </w:rPr>
        <w:t xml:space="preserve"> </w:t>
      </w:r>
      <w:r>
        <w:t>member</w:t>
      </w:r>
      <w:r>
        <w:rPr>
          <w:spacing w:val="-1"/>
        </w:rPr>
        <w:t xml:space="preserve"> </w:t>
      </w:r>
      <w:r>
        <w:t>of</w:t>
      </w:r>
      <w:r>
        <w:rPr>
          <w:spacing w:val="-2"/>
        </w:rPr>
        <w:t xml:space="preserve"> </w:t>
      </w:r>
      <w:r>
        <w:t>the</w:t>
      </w:r>
      <w:r>
        <w:rPr>
          <w:spacing w:val="-1"/>
        </w:rPr>
        <w:t xml:space="preserve"> </w:t>
      </w:r>
      <w:r>
        <w:t>Referee</w:t>
      </w:r>
      <w:r>
        <w:rPr>
          <w:spacing w:val="-1"/>
        </w:rPr>
        <w:t xml:space="preserve"> </w:t>
      </w:r>
      <w:r>
        <w:t>Association</w:t>
      </w:r>
      <w:r>
        <w:rPr>
          <w:spacing w:val="-1"/>
        </w:rPr>
        <w:t xml:space="preserve"> </w:t>
      </w:r>
      <w:r>
        <w:t>will</w:t>
      </w:r>
      <w:r>
        <w:rPr>
          <w:spacing w:val="-1"/>
        </w:rPr>
        <w:t xml:space="preserve"> </w:t>
      </w:r>
      <w:r>
        <w:t>serve</w:t>
      </w:r>
      <w:r>
        <w:rPr>
          <w:spacing w:val="-1"/>
        </w:rPr>
        <w:t xml:space="preserve"> </w:t>
      </w:r>
      <w:r>
        <w:t>as</w:t>
      </w:r>
      <w:r>
        <w:rPr>
          <w:spacing w:val="-1"/>
        </w:rPr>
        <w:t xml:space="preserve"> </w:t>
      </w:r>
      <w:r>
        <w:t>non-</w:t>
      </w:r>
      <w:r>
        <w:rPr>
          <w:spacing w:val="-2"/>
        </w:rPr>
        <w:t>voting</w:t>
      </w:r>
    </w:p>
    <w:p w14:paraId="4E1E3177" w14:textId="77777777" w:rsidR="002D0BD6" w:rsidRDefault="002D0BD6">
      <w:pPr>
        <w:sectPr w:rsidR="002D0BD6">
          <w:pgSz w:w="12240" w:h="15840"/>
          <w:pgMar w:top="1300" w:right="1300" w:bottom="280" w:left="1300" w:header="720" w:footer="720" w:gutter="0"/>
          <w:cols w:space="720"/>
        </w:sectPr>
      </w:pPr>
    </w:p>
    <w:p w14:paraId="775C7074" w14:textId="77777777" w:rsidR="002D0BD6" w:rsidRDefault="00000000">
      <w:pPr>
        <w:pStyle w:val="BodyText"/>
        <w:spacing w:before="73" w:line="247" w:lineRule="auto"/>
        <w:ind w:left="140" w:right="662"/>
      </w:pPr>
      <w:r>
        <w:lastRenderedPageBreak/>
        <w:t>advisory members. The Chairman will be appointed by the President of the Board. Three members</w:t>
      </w:r>
      <w:r>
        <w:rPr>
          <w:spacing w:val="-4"/>
        </w:rPr>
        <w:t xml:space="preserve"> </w:t>
      </w:r>
      <w:r>
        <w:t>of</w:t>
      </w:r>
      <w:r>
        <w:rPr>
          <w:spacing w:val="-4"/>
        </w:rPr>
        <w:t xml:space="preserve"> </w:t>
      </w:r>
      <w:r>
        <w:t>the</w:t>
      </w:r>
      <w:r>
        <w:rPr>
          <w:spacing w:val="-4"/>
        </w:rPr>
        <w:t xml:space="preserve"> </w:t>
      </w:r>
      <w:r>
        <w:t>Committee</w:t>
      </w:r>
      <w:r>
        <w:rPr>
          <w:spacing w:val="-4"/>
        </w:rPr>
        <w:t xml:space="preserve"> </w:t>
      </w:r>
      <w:r>
        <w:t>are</w:t>
      </w:r>
      <w:r>
        <w:rPr>
          <w:spacing w:val="-4"/>
        </w:rPr>
        <w:t xml:space="preserve"> </w:t>
      </w:r>
      <w:r>
        <w:t>required</w:t>
      </w:r>
      <w:r>
        <w:rPr>
          <w:spacing w:val="-4"/>
        </w:rPr>
        <w:t xml:space="preserve"> </w:t>
      </w:r>
      <w:r>
        <w:t>to</w:t>
      </w:r>
      <w:r>
        <w:rPr>
          <w:spacing w:val="-4"/>
        </w:rPr>
        <w:t xml:space="preserve"> </w:t>
      </w:r>
      <w:r>
        <w:t>constitute</w:t>
      </w:r>
      <w:r>
        <w:rPr>
          <w:spacing w:val="-4"/>
        </w:rPr>
        <w:t xml:space="preserve"> </w:t>
      </w:r>
      <w:r>
        <w:t>a</w:t>
      </w:r>
      <w:r>
        <w:rPr>
          <w:spacing w:val="-4"/>
        </w:rPr>
        <w:t xml:space="preserve"> </w:t>
      </w:r>
      <w:r>
        <w:t>quorum.</w:t>
      </w:r>
      <w:r>
        <w:rPr>
          <w:spacing w:val="-4"/>
        </w:rPr>
        <w:t xml:space="preserve"> </w:t>
      </w:r>
      <w:r>
        <w:t>The</w:t>
      </w:r>
      <w:r>
        <w:rPr>
          <w:spacing w:val="-4"/>
        </w:rPr>
        <w:t xml:space="preserve"> </w:t>
      </w:r>
      <w:r>
        <w:t>Committee</w:t>
      </w:r>
      <w:r>
        <w:rPr>
          <w:spacing w:val="-4"/>
        </w:rPr>
        <w:t xml:space="preserve"> </w:t>
      </w:r>
      <w:r>
        <w:t>Chairman may request a special meeting at any time as deemed necessary. Voting will be by verbal yea/nay. A majority is required for a formal decision.</w:t>
      </w:r>
    </w:p>
    <w:p w14:paraId="30530442" w14:textId="77777777" w:rsidR="002D0BD6" w:rsidRDefault="002D0BD6">
      <w:pPr>
        <w:pStyle w:val="BodyText"/>
        <w:spacing w:before="9"/>
      </w:pPr>
    </w:p>
    <w:p w14:paraId="7BD72407" w14:textId="77777777" w:rsidR="002D0BD6" w:rsidRDefault="00000000">
      <w:pPr>
        <w:pStyle w:val="BodyText"/>
        <w:spacing w:line="259" w:lineRule="auto"/>
        <w:ind w:left="140" w:right="389"/>
      </w:pPr>
      <w:r>
        <w:t>Infractions involving players and coaches will be heard and ruled upon. The Committee will meet to review and act upon any disciplinary action since the last meeting. Actions taken by the Disciplinary Committee will stand unless appealed to the State Disciplinary Committee within 7 days from verbal notification. The Chairman of the Committee is responsible for seeing</w:t>
      </w:r>
      <w:r>
        <w:rPr>
          <w:spacing w:val="21"/>
        </w:rPr>
        <w:t xml:space="preserve"> </w:t>
      </w:r>
      <w:r>
        <w:t>that</w:t>
      </w:r>
      <w:r>
        <w:rPr>
          <w:spacing w:val="21"/>
        </w:rPr>
        <w:t xml:space="preserve"> </w:t>
      </w:r>
      <w:r>
        <w:t>all</w:t>
      </w:r>
      <w:r>
        <w:rPr>
          <w:spacing w:val="21"/>
        </w:rPr>
        <w:t xml:space="preserve"> </w:t>
      </w:r>
      <w:r>
        <w:t>data</w:t>
      </w:r>
      <w:r>
        <w:rPr>
          <w:spacing w:val="21"/>
        </w:rPr>
        <w:t xml:space="preserve"> </w:t>
      </w:r>
      <w:r>
        <w:t>involving</w:t>
      </w:r>
      <w:r>
        <w:rPr>
          <w:spacing w:val="21"/>
        </w:rPr>
        <w:t xml:space="preserve"> </w:t>
      </w:r>
      <w:r>
        <w:t>an</w:t>
      </w:r>
      <w:r>
        <w:rPr>
          <w:spacing w:val="21"/>
        </w:rPr>
        <w:t xml:space="preserve"> </w:t>
      </w:r>
      <w:r>
        <w:t>action</w:t>
      </w:r>
      <w:r>
        <w:rPr>
          <w:spacing w:val="21"/>
        </w:rPr>
        <w:t xml:space="preserve"> </w:t>
      </w:r>
      <w:r>
        <w:t>taken</w:t>
      </w:r>
      <w:r>
        <w:rPr>
          <w:spacing w:val="21"/>
        </w:rPr>
        <w:t xml:space="preserve"> </w:t>
      </w:r>
      <w:r>
        <w:t>by</w:t>
      </w:r>
      <w:r>
        <w:rPr>
          <w:spacing w:val="21"/>
        </w:rPr>
        <w:t xml:space="preserve"> </w:t>
      </w:r>
      <w:r>
        <w:t>the</w:t>
      </w:r>
      <w:r>
        <w:rPr>
          <w:spacing w:val="21"/>
        </w:rPr>
        <w:t xml:space="preserve"> </w:t>
      </w:r>
      <w:r>
        <w:t>committee</w:t>
      </w:r>
      <w:r>
        <w:rPr>
          <w:spacing w:val="21"/>
        </w:rPr>
        <w:t xml:space="preserve"> </w:t>
      </w:r>
      <w:r>
        <w:t>is</w:t>
      </w:r>
      <w:r>
        <w:rPr>
          <w:spacing w:val="21"/>
        </w:rPr>
        <w:t xml:space="preserve"> </w:t>
      </w:r>
      <w:r>
        <w:t>collected,</w:t>
      </w:r>
      <w:r>
        <w:rPr>
          <w:spacing w:val="21"/>
        </w:rPr>
        <w:t xml:space="preserve"> </w:t>
      </w:r>
      <w:r>
        <w:t>recorded</w:t>
      </w:r>
      <w:r>
        <w:rPr>
          <w:spacing w:val="21"/>
        </w:rPr>
        <w:t xml:space="preserve"> </w:t>
      </w:r>
      <w:r>
        <w:t>and sent to the DSA Secretary and the State Disciplinary Committee in a timely manner.</w:t>
      </w:r>
    </w:p>
    <w:p w14:paraId="078E0866" w14:textId="77777777" w:rsidR="002D0BD6" w:rsidRDefault="002D0BD6">
      <w:pPr>
        <w:pStyle w:val="BodyText"/>
        <w:spacing w:before="15"/>
      </w:pPr>
    </w:p>
    <w:p w14:paraId="6EE4DB3D" w14:textId="77777777" w:rsidR="002D0BD6" w:rsidRDefault="00000000">
      <w:pPr>
        <w:pStyle w:val="Heading3"/>
      </w:pPr>
      <w:r>
        <w:rPr>
          <w:spacing w:val="-2"/>
        </w:rPr>
        <w:t>Hearings:</w:t>
      </w:r>
    </w:p>
    <w:p w14:paraId="5CBB971D" w14:textId="77777777" w:rsidR="002D0BD6" w:rsidRDefault="00000000">
      <w:pPr>
        <w:pStyle w:val="BodyText"/>
        <w:spacing w:before="23" w:line="261" w:lineRule="auto"/>
        <w:ind w:left="140" w:right="362"/>
        <w:jc w:val="both"/>
      </w:pPr>
      <w:r>
        <w:t>A game misconduct will require a hearing only if requested by the Vice President, the Chairman</w:t>
      </w:r>
      <w:r>
        <w:rPr>
          <w:spacing w:val="40"/>
        </w:rPr>
        <w:t xml:space="preserve"> </w:t>
      </w:r>
      <w:r>
        <w:t>of the Disciplinary Committee or the party involved. Hearing requests must be</w:t>
      </w:r>
      <w:r>
        <w:rPr>
          <w:spacing w:val="40"/>
        </w:rPr>
        <w:t xml:space="preserve"> </w:t>
      </w:r>
      <w:r>
        <w:t>made to either the Vice President or the Chairman of the Committee within 48 hours of</w:t>
      </w:r>
    </w:p>
    <w:p w14:paraId="23A1195D" w14:textId="77777777" w:rsidR="002D0BD6" w:rsidRDefault="00000000">
      <w:pPr>
        <w:pStyle w:val="BodyText"/>
        <w:spacing w:before="3" w:line="259" w:lineRule="auto"/>
        <w:ind w:left="140" w:right="662"/>
      </w:pPr>
      <w:r>
        <w:t>the infraction. A</w:t>
      </w:r>
      <w:r>
        <w:rPr>
          <w:spacing w:val="-1"/>
        </w:rPr>
        <w:t xml:space="preserve"> </w:t>
      </w:r>
      <w:r>
        <w:t>gross</w:t>
      </w:r>
      <w:r>
        <w:rPr>
          <w:spacing w:val="-1"/>
        </w:rPr>
        <w:t xml:space="preserve"> </w:t>
      </w:r>
      <w:r>
        <w:t>misconduct</w:t>
      </w:r>
      <w:r>
        <w:rPr>
          <w:spacing w:val="-1"/>
        </w:rPr>
        <w:t xml:space="preserve"> </w:t>
      </w:r>
      <w:r>
        <w:t>will</w:t>
      </w:r>
      <w:r>
        <w:rPr>
          <w:spacing w:val="-1"/>
        </w:rPr>
        <w:t xml:space="preserve"> </w:t>
      </w:r>
      <w:r>
        <w:t>require</w:t>
      </w:r>
      <w:r>
        <w:rPr>
          <w:spacing w:val="-1"/>
        </w:rPr>
        <w:t xml:space="preserve"> </w:t>
      </w:r>
      <w:r>
        <w:t>a</w:t>
      </w:r>
      <w:r>
        <w:rPr>
          <w:spacing w:val="-1"/>
        </w:rPr>
        <w:t xml:space="preserve"> </w:t>
      </w:r>
      <w:r>
        <w:t>hearing.</w:t>
      </w:r>
      <w:r>
        <w:rPr>
          <w:spacing w:val="-1"/>
        </w:rPr>
        <w:t xml:space="preserve"> </w:t>
      </w:r>
      <w:r>
        <w:t>Any</w:t>
      </w:r>
      <w:r>
        <w:rPr>
          <w:spacing w:val="-1"/>
        </w:rPr>
        <w:t xml:space="preserve"> </w:t>
      </w:r>
      <w:r>
        <w:t>individuals</w:t>
      </w:r>
      <w:r>
        <w:rPr>
          <w:spacing w:val="-1"/>
        </w:rPr>
        <w:t xml:space="preserve"> </w:t>
      </w:r>
      <w:r>
        <w:t>involved</w:t>
      </w:r>
      <w:r>
        <w:rPr>
          <w:spacing w:val="-1"/>
        </w:rPr>
        <w:t xml:space="preserve"> </w:t>
      </w:r>
      <w:r>
        <w:t>in</w:t>
      </w:r>
      <w:r>
        <w:rPr>
          <w:spacing w:val="-1"/>
        </w:rPr>
        <w:t xml:space="preserve"> </w:t>
      </w:r>
      <w:r>
        <w:t>the infraction will be requested to attend the hearing. Other parties wishing to speak for or against the incident must receive permission from the Chairman of the Disciplinary Committee or the Vice President.</w:t>
      </w:r>
    </w:p>
    <w:p w14:paraId="7656D8DA" w14:textId="77777777" w:rsidR="002D0BD6" w:rsidRDefault="002D0BD6">
      <w:pPr>
        <w:pStyle w:val="BodyText"/>
      </w:pPr>
    </w:p>
    <w:p w14:paraId="7CCA1BC0" w14:textId="77777777" w:rsidR="002D0BD6" w:rsidRDefault="002D0BD6">
      <w:pPr>
        <w:pStyle w:val="BodyText"/>
        <w:spacing w:before="13"/>
      </w:pPr>
    </w:p>
    <w:p w14:paraId="70979EFD" w14:textId="77777777" w:rsidR="002D0BD6" w:rsidRDefault="00000000">
      <w:pPr>
        <w:pStyle w:val="Heading2"/>
        <w:ind w:left="155"/>
        <w:rPr>
          <w:u w:val="none"/>
        </w:rPr>
      </w:pPr>
      <w:r>
        <w:t xml:space="preserve">SECTION 10: HOUSE TEAM </w:t>
      </w:r>
      <w:r>
        <w:rPr>
          <w:spacing w:val="-2"/>
        </w:rPr>
        <w:t>RULES</w:t>
      </w:r>
    </w:p>
    <w:p w14:paraId="03BB5510" w14:textId="77777777" w:rsidR="002D0BD6" w:rsidRDefault="002D0BD6">
      <w:pPr>
        <w:pStyle w:val="BodyText"/>
        <w:spacing w:before="12"/>
        <w:rPr>
          <w:b/>
        </w:rPr>
      </w:pPr>
    </w:p>
    <w:p w14:paraId="44BAF1BF" w14:textId="77777777" w:rsidR="002D0BD6" w:rsidRDefault="00000000">
      <w:pPr>
        <w:pStyle w:val="ListParagraph"/>
        <w:numPr>
          <w:ilvl w:val="0"/>
          <w:numId w:val="1"/>
        </w:numPr>
        <w:tabs>
          <w:tab w:val="left" w:pos="770"/>
          <w:tab w:val="left" w:pos="860"/>
        </w:tabs>
        <w:spacing w:line="249" w:lineRule="auto"/>
        <w:ind w:right="387" w:hanging="330"/>
        <w:jc w:val="left"/>
        <w:rPr>
          <w:sz w:val="24"/>
        </w:rPr>
      </w:pPr>
      <w:r>
        <w:rPr>
          <w:sz w:val="24"/>
          <w:u w:val="thick"/>
        </w:rPr>
        <w:t>Registration</w:t>
      </w:r>
      <w:r>
        <w:rPr>
          <w:sz w:val="24"/>
        </w:rPr>
        <w:t xml:space="preserve"> - ALL players must be signed up on-line with USA Hockey at </w:t>
      </w:r>
      <w:hyperlink r:id="rId12">
        <w:r>
          <w:rPr>
            <w:sz w:val="24"/>
          </w:rPr>
          <w:t>www.usahockey.com.</w:t>
        </w:r>
      </w:hyperlink>
      <w:r>
        <w:rPr>
          <w:sz w:val="24"/>
        </w:rPr>
        <w:t xml:space="preserve"> At the DSA registration, the Registrar will need a copy of the confirmation page from the on-line registration, a copy of the player’s birth certificate and</w:t>
      </w:r>
      <w:r>
        <w:rPr>
          <w:spacing w:val="-3"/>
          <w:sz w:val="24"/>
        </w:rPr>
        <w:t xml:space="preserve"> </w:t>
      </w:r>
      <w:r>
        <w:rPr>
          <w:sz w:val="24"/>
        </w:rPr>
        <w:t>receive</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fees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z w:val="24"/>
        </w:rPr>
        <w:t>age</w:t>
      </w:r>
      <w:r>
        <w:rPr>
          <w:spacing w:val="-3"/>
          <w:sz w:val="24"/>
        </w:rPr>
        <w:t xml:space="preserve"> </w:t>
      </w:r>
      <w:r>
        <w:rPr>
          <w:sz w:val="24"/>
        </w:rPr>
        <w:t>group.</w:t>
      </w:r>
      <w:r>
        <w:rPr>
          <w:spacing w:val="-3"/>
          <w:sz w:val="24"/>
        </w:rPr>
        <w:t xml:space="preserve"> </w:t>
      </w:r>
      <w:r>
        <w:rPr>
          <w:sz w:val="24"/>
        </w:rPr>
        <w:t>No</w:t>
      </w:r>
      <w:r>
        <w:rPr>
          <w:spacing w:val="-3"/>
          <w:sz w:val="24"/>
        </w:rPr>
        <w:t xml:space="preserve"> </w:t>
      </w:r>
      <w:r>
        <w:rPr>
          <w:sz w:val="24"/>
        </w:rPr>
        <w:t>player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allowed on the ice or receive their jersey until their registrations are complete.</w:t>
      </w:r>
    </w:p>
    <w:p w14:paraId="52D9094C" w14:textId="099644E2" w:rsidR="002D0BD6" w:rsidRDefault="00000000">
      <w:pPr>
        <w:pStyle w:val="ListParagraph"/>
        <w:numPr>
          <w:ilvl w:val="0"/>
          <w:numId w:val="1"/>
        </w:numPr>
        <w:tabs>
          <w:tab w:val="left" w:pos="744"/>
          <w:tab w:val="left" w:pos="860"/>
        </w:tabs>
        <w:spacing w:before="1" w:line="259" w:lineRule="auto"/>
        <w:ind w:right="317" w:hanging="360"/>
        <w:jc w:val="left"/>
        <w:rPr>
          <w:sz w:val="24"/>
        </w:rPr>
      </w:pPr>
      <w:r>
        <w:rPr>
          <w:sz w:val="24"/>
          <w:u w:val="thick"/>
        </w:rPr>
        <w:t xml:space="preserve">Coach requirements </w:t>
      </w:r>
      <w:r>
        <w:rPr>
          <w:sz w:val="33"/>
        </w:rPr>
        <w:t>-</w:t>
      </w:r>
      <w:r>
        <w:rPr>
          <w:sz w:val="24"/>
        </w:rPr>
        <w:t>All coaches involved with on Ice activities, practices, and scrimmages are required to wear a HECC</w:t>
      </w:r>
      <w:ins w:id="473" w:author="Austine Martin" w:date="2025-05-04T11:43:00Z">
        <w:r w:rsidR="0097436B">
          <w:rPr>
            <w:sz w:val="24"/>
          </w:rPr>
          <w:t xml:space="preserve"> </w:t>
        </w:r>
      </w:ins>
      <w:r>
        <w:rPr>
          <w:sz w:val="24"/>
        </w:rPr>
        <w:t xml:space="preserve">approved hockey helmet, with the exception of needing to go on the ice to check an injured player during a game. The chin strap must be buckled at all times. Compliance rests on DSA Board. Failure to comply may result in up to </w:t>
      </w:r>
      <w:proofErr w:type="gramStart"/>
      <w:r>
        <w:rPr>
          <w:sz w:val="24"/>
        </w:rPr>
        <w:t>30 day</w:t>
      </w:r>
      <w:proofErr w:type="gramEnd"/>
      <w:r>
        <w:rPr>
          <w:sz w:val="24"/>
        </w:rPr>
        <w:t xml:space="preserve"> suspension by the DSA Disciplinary Committee. All coaches on the bench or ice shall be certified in accordance with the USA Hockey and Pacific District Coaching Certification Requirements.</w:t>
      </w:r>
    </w:p>
    <w:p w14:paraId="6B468B70" w14:textId="307FA5DA" w:rsidR="002D0BD6" w:rsidRDefault="00000000">
      <w:pPr>
        <w:pStyle w:val="ListParagraph"/>
        <w:numPr>
          <w:ilvl w:val="0"/>
          <w:numId w:val="1"/>
        </w:numPr>
        <w:tabs>
          <w:tab w:val="left" w:pos="759"/>
          <w:tab w:val="left" w:pos="860"/>
        </w:tabs>
        <w:spacing w:line="266" w:lineRule="auto"/>
        <w:ind w:right="387" w:hanging="345"/>
        <w:jc w:val="left"/>
        <w:rPr>
          <w:sz w:val="24"/>
        </w:rPr>
      </w:pPr>
      <w:r>
        <w:rPr>
          <w:sz w:val="24"/>
          <w:u w:val="thick"/>
        </w:rPr>
        <w:t xml:space="preserve">Team Assignment/Late Signups </w:t>
      </w:r>
      <w:r>
        <w:rPr>
          <w:sz w:val="29"/>
        </w:rPr>
        <w:t xml:space="preserve">- </w:t>
      </w:r>
      <w:r>
        <w:rPr>
          <w:sz w:val="24"/>
        </w:rPr>
        <w:t xml:space="preserve">Players signing up for hockey after initial team formation will be assigned to a team on a space available basis by the Registrar. </w:t>
      </w:r>
      <w:del w:id="474" w:author="Austine Martin" w:date="2025-05-04T11:36:00Z">
        <w:r w:rsidDel="00746B5E">
          <w:rPr>
            <w:sz w:val="24"/>
          </w:rPr>
          <w:delText>No additions to the 1-T roster will be accepted after December 1</w:delText>
        </w:r>
        <w:r w:rsidDel="00746B5E">
          <w:rPr>
            <w:sz w:val="24"/>
            <w:vertAlign w:val="superscript"/>
          </w:rPr>
          <w:delText>st</w:delText>
        </w:r>
        <w:r w:rsidDel="00746B5E">
          <w:rPr>
            <w:spacing w:val="-13"/>
            <w:sz w:val="24"/>
          </w:rPr>
          <w:delText xml:space="preserve"> </w:delText>
        </w:r>
        <w:r w:rsidDel="00746B5E">
          <w:rPr>
            <w:sz w:val="24"/>
          </w:rPr>
          <w:delText>unless approved by the DSA Board.</w:delText>
        </w:r>
      </w:del>
    </w:p>
    <w:p w14:paraId="0C6037EF" w14:textId="38A31F19" w:rsidR="002D0BD6" w:rsidRDefault="00000000">
      <w:pPr>
        <w:pStyle w:val="ListParagraph"/>
        <w:numPr>
          <w:ilvl w:val="0"/>
          <w:numId w:val="1"/>
        </w:numPr>
        <w:tabs>
          <w:tab w:val="left" w:pos="744"/>
        </w:tabs>
        <w:spacing w:line="275" w:lineRule="exact"/>
        <w:ind w:left="744" w:hanging="244"/>
        <w:jc w:val="left"/>
        <w:rPr>
          <w:sz w:val="24"/>
        </w:rPr>
      </w:pPr>
      <w:r>
        <w:rPr>
          <w:sz w:val="24"/>
          <w:u w:val="thick"/>
        </w:rPr>
        <w:t>Refund</w:t>
      </w:r>
      <w:r>
        <w:rPr>
          <w:spacing w:val="6"/>
          <w:sz w:val="24"/>
          <w:u w:val="thick"/>
        </w:rPr>
        <w:t xml:space="preserve"> </w:t>
      </w:r>
      <w:del w:id="475" w:author="Austine Martin" w:date="2025-05-04T11:36:00Z">
        <w:r w:rsidDel="00746B5E">
          <w:rPr>
            <w:sz w:val="24"/>
          </w:rPr>
          <w:delText>-</w:delText>
        </w:r>
      </w:del>
      <w:ins w:id="476" w:author="Austine Martin" w:date="2025-05-04T11:36:00Z">
        <w:r w:rsidR="00746B5E">
          <w:rPr>
            <w:sz w:val="24"/>
          </w:rPr>
          <w:t>–</w:t>
        </w:r>
      </w:ins>
      <w:r>
        <w:rPr>
          <w:spacing w:val="7"/>
          <w:sz w:val="24"/>
        </w:rPr>
        <w:t xml:space="preserve"> </w:t>
      </w:r>
      <w:r>
        <w:rPr>
          <w:sz w:val="24"/>
        </w:rPr>
        <w:t>No</w:t>
      </w:r>
      <w:ins w:id="477" w:author="Austine Martin" w:date="2025-05-04T11:36:00Z">
        <w:r w:rsidR="00746B5E">
          <w:rPr>
            <w:sz w:val="24"/>
          </w:rPr>
          <w:t xml:space="preserve"> </w:t>
        </w:r>
      </w:ins>
      <w:r>
        <w:rPr>
          <w:sz w:val="24"/>
        </w:rPr>
        <w:t>registration</w:t>
      </w:r>
      <w:r>
        <w:rPr>
          <w:spacing w:val="7"/>
          <w:sz w:val="24"/>
        </w:rPr>
        <w:t xml:space="preserve"> </w:t>
      </w:r>
      <w:r>
        <w:rPr>
          <w:sz w:val="24"/>
        </w:rPr>
        <w:t>fees</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refunded</w:t>
      </w:r>
      <w:r>
        <w:rPr>
          <w:spacing w:val="7"/>
          <w:sz w:val="24"/>
        </w:rPr>
        <w:t xml:space="preserve"> </w:t>
      </w:r>
      <w:r>
        <w:rPr>
          <w:sz w:val="24"/>
        </w:rPr>
        <w:t>after</w:t>
      </w:r>
      <w:r>
        <w:rPr>
          <w:spacing w:val="7"/>
          <w:sz w:val="24"/>
        </w:rPr>
        <w:t xml:space="preserve"> </w:t>
      </w:r>
      <w:r>
        <w:rPr>
          <w:sz w:val="24"/>
        </w:rPr>
        <w:t>the</w:t>
      </w:r>
      <w:r>
        <w:rPr>
          <w:spacing w:val="7"/>
          <w:sz w:val="24"/>
        </w:rPr>
        <w:t xml:space="preserve"> </w:t>
      </w:r>
      <w:r>
        <w:rPr>
          <w:sz w:val="24"/>
        </w:rPr>
        <w:t>first</w:t>
      </w:r>
      <w:r>
        <w:rPr>
          <w:spacing w:val="7"/>
          <w:sz w:val="24"/>
        </w:rPr>
        <w:t xml:space="preserve"> </w:t>
      </w:r>
      <w:r>
        <w:rPr>
          <w:sz w:val="24"/>
        </w:rPr>
        <w:t>practice</w:t>
      </w:r>
      <w:r>
        <w:rPr>
          <w:spacing w:val="6"/>
          <w:sz w:val="24"/>
        </w:rPr>
        <w:t xml:space="preserve"> </w:t>
      </w:r>
      <w:r>
        <w:rPr>
          <w:sz w:val="24"/>
        </w:rPr>
        <w:t>and</w:t>
      </w:r>
      <w:r>
        <w:rPr>
          <w:spacing w:val="7"/>
          <w:sz w:val="24"/>
        </w:rPr>
        <w:t xml:space="preserve"> </w:t>
      </w:r>
      <w:r>
        <w:rPr>
          <w:sz w:val="24"/>
        </w:rPr>
        <w:t>or</w:t>
      </w:r>
      <w:r>
        <w:rPr>
          <w:spacing w:val="7"/>
          <w:sz w:val="24"/>
        </w:rPr>
        <w:t xml:space="preserve"> </w:t>
      </w:r>
      <w:r>
        <w:rPr>
          <w:spacing w:val="-2"/>
          <w:sz w:val="24"/>
        </w:rPr>
        <w:t>Game.</w:t>
      </w:r>
    </w:p>
    <w:p w14:paraId="624E8332" w14:textId="77777777" w:rsidR="002D0BD6" w:rsidRDefault="00000000">
      <w:pPr>
        <w:pStyle w:val="ListParagraph"/>
        <w:numPr>
          <w:ilvl w:val="0"/>
          <w:numId w:val="1"/>
        </w:numPr>
        <w:tabs>
          <w:tab w:val="left" w:pos="744"/>
        </w:tabs>
        <w:spacing w:before="10"/>
        <w:ind w:left="744" w:hanging="244"/>
        <w:jc w:val="left"/>
        <w:rPr>
          <w:sz w:val="24"/>
        </w:rPr>
      </w:pPr>
      <w:r>
        <w:rPr>
          <w:sz w:val="24"/>
          <w:u w:val="thick"/>
        </w:rPr>
        <w:t>Team</w:t>
      </w:r>
      <w:r>
        <w:rPr>
          <w:spacing w:val="5"/>
          <w:sz w:val="24"/>
          <w:u w:val="thick"/>
        </w:rPr>
        <w:t xml:space="preserve"> </w:t>
      </w:r>
      <w:r>
        <w:rPr>
          <w:sz w:val="24"/>
          <w:u w:val="thick"/>
        </w:rPr>
        <w:t>and</w:t>
      </w:r>
      <w:r>
        <w:rPr>
          <w:spacing w:val="6"/>
          <w:sz w:val="24"/>
          <w:u w:val="thick"/>
        </w:rPr>
        <w:t xml:space="preserve"> </w:t>
      </w:r>
      <w:r>
        <w:rPr>
          <w:sz w:val="24"/>
          <w:u w:val="thick"/>
        </w:rPr>
        <w:t>Player</w:t>
      </w:r>
      <w:r>
        <w:rPr>
          <w:spacing w:val="6"/>
          <w:sz w:val="24"/>
          <w:u w:val="thick"/>
        </w:rPr>
        <w:t xml:space="preserve"> </w:t>
      </w:r>
      <w:r>
        <w:rPr>
          <w:sz w:val="24"/>
          <w:u w:val="thick"/>
        </w:rPr>
        <w:t>Eligibility</w:t>
      </w:r>
      <w:r>
        <w:rPr>
          <w:spacing w:val="5"/>
          <w:sz w:val="24"/>
          <w:u w:val="thick"/>
        </w:rPr>
        <w:t xml:space="preserve"> </w:t>
      </w:r>
      <w:r>
        <w:rPr>
          <w:sz w:val="34"/>
        </w:rPr>
        <w:t>-</w:t>
      </w:r>
      <w:r>
        <w:rPr>
          <w:sz w:val="24"/>
        </w:rPr>
        <w:t>No</w:t>
      </w:r>
      <w:r>
        <w:rPr>
          <w:spacing w:val="6"/>
          <w:sz w:val="24"/>
        </w:rPr>
        <w:t xml:space="preserve"> </w:t>
      </w:r>
      <w:r>
        <w:rPr>
          <w:sz w:val="24"/>
        </w:rPr>
        <w:t>ASHA</w:t>
      </w:r>
      <w:r>
        <w:rPr>
          <w:spacing w:val="6"/>
          <w:sz w:val="24"/>
        </w:rPr>
        <w:t xml:space="preserve"> </w:t>
      </w:r>
      <w:r>
        <w:rPr>
          <w:sz w:val="24"/>
        </w:rPr>
        <w:t>team</w:t>
      </w:r>
      <w:r>
        <w:rPr>
          <w:spacing w:val="6"/>
          <w:sz w:val="24"/>
        </w:rPr>
        <w:t xml:space="preserve"> </w:t>
      </w:r>
      <w:r>
        <w:rPr>
          <w:sz w:val="24"/>
        </w:rPr>
        <w:t>may</w:t>
      </w:r>
      <w:r>
        <w:rPr>
          <w:spacing w:val="5"/>
          <w:sz w:val="24"/>
        </w:rPr>
        <w:t xml:space="preserve"> </w:t>
      </w:r>
      <w:r>
        <w:rPr>
          <w:sz w:val="24"/>
        </w:rPr>
        <w:t>play</w:t>
      </w:r>
      <w:r>
        <w:rPr>
          <w:spacing w:val="6"/>
          <w:sz w:val="24"/>
        </w:rPr>
        <w:t xml:space="preserve"> </w:t>
      </w:r>
      <w:r>
        <w:rPr>
          <w:sz w:val="24"/>
        </w:rPr>
        <w:t>any</w:t>
      </w:r>
      <w:r>
        <w:rPr>
          <w:spacing w:val="6"/>
          <w:sz w:val="24"/>
        </w:rPr>
        <w:t xml:space="preserve"> </w:t>
      </w:r>
      <w:r>
        <w:rPr>
          <w:sz w:val="24"/>
        </w:rPr>
        <w:t>other</w:t>
      </w:r>
      <w:r>
        <w:rPr>
          <w:spacing w:val="6"/>
          <w:sz w:val="24"/>
        </w:rPr>
        <w:t xml:space="preserve"> </w:t>
      </w:r>
      <w:r>
        <w:rPr>
          <w:sz w:val="24"/>
        </w:rPr>
        <w:t>team</w:t>
      </w:r>
      <w:r>
        <w:rPr>
          <w:spacing w:val="5"/>
          <w:sz w:val="24"/>
        </w:rPr>
        <w:t xml:space="preserve"> </w:t>
      </w:r>
      <w:r>
        <w:rPr>
          <w:sz w:val="24"/>
        </w:rPr>
        <w:t>that</w:t>
      </w:r>
      <w:r>
        <w:rPr>
          <w:spacing w:val="6"/>
          <w:sz w:val="24"/>
        </w:rPr>
        <w:t xml:space="preserve"> </w:t>
      </w:r>
      <w:r>
        <w:rPr>
          <w:sz w:val="24"/>
        </w:rPr>
        <w:t>is</w:t>
      </w:r>
      <w:r>
        <w:rPr>
          <w:spacing w:val="6"/>
          <w:sz w:val="24"/>
        </w:rPr>
        <w:t xml:space="preserve"> </w:t>
      </w:r>
      <w:r>
        <w:rPr>
          <w:sz w:val="24"/>
        </w:rPr>
        <w:t>not</w:t>
      </w:r>
      <w:r>
        <w:rPr>
          <w:spacing w:val="5"/>
          <w:sz w:val="24"/>
        </w:rPr>
        <w:t xml:space="preserve"> </w:t>
      </w:r>
      <w:r>
        <w:rPr>
          <w:spacing w:val="-4"/>
          <w:sz w:val="24"/>
        </w:rPr>
        <w:t>also</w:t>
      </w:r>
    </w:p>
    <w:p w14:paraId="790BF7EB" w14:textId="77777777" w:rsidR="002D0BD6" w:rsidRDefault="002D0BD6">
      <w:pPr>
        <w:rPr>
          <w:sz w:val="24"/>
        </w:rPr>
        <w:sectPr w:rsidR="002D0BD6">
          <w:pgSz w:w="12240" w:h="15840"/>
          <w:pgMar w:top="1300" w:right="1300" w:bottom="280" w:left="1300" w:header="720" w:footer="720" w:gutter="0"/>
          <w:cols w:space="720"/>
        </w:sectPr>
      </w:pPr>
    </w:p>
    <w:p w14:paraId="5B32DBA5" w14:textId="77777777" w:rsidR="002D0BD6" w:rsidRDefault="00000000">
      <w:pPr>
        <w:pStyle w:val="BodyText"/>
        <w:spacing w:before="79" w:line="261" w:lineRule="auto"/>
        <w:ind w:left="500" w:right="662"/>
      </w:pPr>
      <w:r>
        <w:lastRenderedPageBreak/>
        <w:t xml:space="preserve">an ASHA member or in good standing with ASHA. No team may allow a player to participate in ASHA sanctioned games who are not also ASHA members or in good </w:t>
      </w:r>
      <w:r>
        <w:rPr>
          <w:spacing w:val="-2"/>
        </w:rPr>
        <w:t>standing.</w:t>
      </w:r>
    </w:p>
    <w:p w14:paraId="49212AB9" w14:textId="7D14927D" w:rsidR="002D0BD6" w:rsidRDefault="00000000">
      <w:pPr>
        <w:pStyle w:val="ListParagraph"/>
        <w:numPr>
          <w:ilvl w:val="0"/>
          <w:numId w:val="1"/>
        </w:numPr>
        <w:tabs>
          <w:tab w:val="left" w:pos="755"/>
          <w:tab w:val="left" w:pos="860"/>
        </w:tabs>
        <w:spacing w:line="247" w:lineRule="auto"/>
        <w:ind w:right="291" w:hanging="345"/>
        <w:jc w:val="left"/>
        <w:rPr>
          <w:sz w:val="24"/>
        </w:rPr>
      </w:pPr>
      <w:r>
        <w:rPr>
          <w:sz w:val="24"/>
          <w:u w:val="thick"/>
        </w:rPr>
        <w:t>Team</w:t>
      </w:r>
      <w:r>
        <w:rPr>
          <w:spacing w:val="-4"/>
          <w:sz w:val="24"/>
          <w:u w:val="thick"/>
        </w:rPr>
        <w:t xml:space="preserve"> </w:t>
      </w:r>
      <w:r>
        <w:rPr>
          <w:sz w:val="24"/>
          <w:u w:val="thick"/>
        </w:rPr>
        <w:t>Transfer</w:t>
      </w:r>
      <w:r>
        <w:rPr>
          <w:spacing w:val="-4"/>
          <w:sz w:val="24"/>
        </w:rPr>
        <w:t xml:space="preserve"> </w:t>
      </w:r>
      <w:r>
        <w:rPr>
          <w:sz w:val="24"/>
        </w:rPr>
        <w:t>-</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start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game,</w:t>
      </w:r>
      <w:r>
        <w:rPr>
          <w:spacing w:val="-4"/>
          <w:sz w:val="24"/>
        </w:rPr>
        <w:t xml:space="preserve"> </w:t>
      </w:r>
      <w:r>
        <w:rPr>
          <w:sz w:val="24"/>
        </w:rPr>
        <w:t>no</w:t>
      </w:r>
      <w:r>
        <w:rPr>
          <w:spacing w:val="-4"/>
          <w:sz w:val="24"/>
        </w:rPr>
        <w:t xml:space="preserve"> </w:t>
      </w:r>
      <w:r>
        <w:rPr>
          <w:sz w:val="24"/>
        </w:rPr>
        <w:t>transfers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between</w:t>
      </w:r>
      <w:r>
        <w:rPr>
          <w:spacing w:val="-4"/>
          <w:sz w:val="24"/>
        </w:rPr>
        <w:t xml:space="preserve"> </w:t>
      </w:r>
      <w:r>
        <w:rPr>
          <w:sz w:val="24"/>
        </w:rPr>
        <w:t xml:space="preserve">house teams within a division </w:t>
      </w:r>
      <w:del w:id="478" w:author="Austine Martin" w:date="2025-05-04T11:37:00Z">
        <w:r w:rsidDel="00746B5E">
          <w:rPr>
            <w:sz w:val="24"/>
          </w:rPr>
          <w:delText xml:space="preserve">(excluding Mites) </w:delText>
        </w:r>
      </w:del>
      <w:r>
        <w:rPr>
          <w:sz w:val="24"/>
        </w:rPr>
        <w:t>unless approved by the player's parents, the Coaches of the teams affected and the DSA Board.</w:t>
      </w:r>
    </w:p>
    <w:p w14:paraId="1870D69F" w14:textId="77777777" w:rsidR="002D0BD6" w:rsidRDefault="00000000">
      <w:pPr>
        <w:pStyle w:val="ListParagraph"/>
        <w:numPr>
          <w:ilvl w:val="0"/>
          <w:numId w:val="1"/>
        </w:numPr>
        <w:tabs>
          <w:tab w:val="left" w:pos="755"/>
          <w:tab w:val="left" w:pos="860"/>
        </w:tabs>
        <w:spacing w:line="249" w:lineRule="auto"/>
        <w:ind w:right="304" w:hanging="345"/>
        <w:jc w:val="left"/>
        <w:rPr>
          <w:sz w:val="24"/>
        </w:rPr>
      </w:pPr>
      <w:r>
        <w:rPr>
          <w:sz w:val="24"/>
          <w:u w:val="thick"/>
        </w:rPr>
        <w:t xml:space="preserve">Player Attendance </w:t>
      </w:r>
      <w:r>
        <w:rPr>
          <w:sz w:val="24"/>
        </w:rPr>
        <w:t>-Player attendance at all practices, games and tournaments is mandatory unless excused by the Coach. For the parents who will not be traveling to away</w:t>
      </w:r>
      <w:r>
        <w:rPr>
          <w:spacing w:val="-4"/>
          <w:sz w:val="24"/>
        </w:rPr>
        <w:t xml:space="preserve"> </w:t>
      </w:r>
      <w:r>
        <w:rPr>
          <w:sz w:val="24"/>
        </w:rPr>
        <w:t>games</w:t>
      </w:r>
      <w:r>
        <w:rPr>
          <w:spacing w:val="-4"/>
          <w:sz w:val="24"/>
        </w:rPr>
        <w:t xml:space="preserve"> </w:t>
      </w:r>
      <w:r>
        <w:rPr>
          <w:sz w:val="24"/>
        </w:rPr>
        <w:t>and</w:t>
      </w:r>
      <w:r>
        <w:rPr>
          <w:spacing w:val="-4"/>
          <w:sz w:val="24"/>
        </w:rPr>
        <w:t xml:space="preserve"> </w:t>
      </w:r>
      <w:r>
        <w:rPr>
          <w:sz w:val="24"/>
        </w:rPr>
        <w:t>tournaments,</w:t>
      </w:r>
      <w:r>
        <w:rPr>
          <w:spacing w:val="-4"/>
          <w:sz w:val="24"/>
        </w:rPr>
        <w:t xml:space="preserve"> </w:t>
      </w:r>
      <w:r>
        <w:rPr>
          <w:sz w:val="24"/>
        </w:rPr>
        <w:t>inform</w:t>
      </w:r>
      <w:r>
        <w:rPr>
          <w:spacing w:val="-4"/>
          <w:sz w:val="24"/>
        </w:rPr>
        <w:t xml:space="preserve"> </w:t>
      </w:r>
      <w:r>
        <w:rPr>
          <w:sz w:val="24"/>
        </w:rPr>
        <w:t>your</w:t>
      </w:r>
      <w:r>
        <w:rPr>
          <w:spacing w:val="-4"/>
          <w:sz w:val="24"/>
        </w:rPr>
        <w:t xml:space="preserve"> </w:t>
      </w:r>
      <w:r>
        <w:rPr>
          <w:sz w:val="24"/>
        </w:rPr>
        <w:t>player's</w:t>
      </w:r>
      <w:r>
        <w:rPr>
          <w:spacing w:val="-4"/>
          <w:sz w:val="24"/>
        </w:rPr>
        <w:t xml:space="preserve"> </w:t>
      </w:r>
      <w:r>
        <w:rPr>
          <w:sz w:val="24"/>
        </w:rPr>
        <w:t>Coaches.</w:t>
      </w:r>
      <w:r>
        <w:rPr>
          <w:spacing w:val="-4"/>
          <w:sz w:val="24"/>
        </w:rPr>
        <w:t xml:space="preserve"> </w:t>
      </w:r>
      <w:r>
        <w:rPr>
          <w:sz w:val="24"/>
        </w:rPr>
        <w:t>Coaches</w:t>
      </w:r>
      <w:r>
        <w:rPr>
          <w:spacing w:val="-4"/>
          <w:sz w:val="24"/>
        </w:rPr>
        <w:t xml:space="preserve"> </w:t>
      </w:r>
      <w:r>
        <w:rPr>
          <w:sz w:val="24"/>
        </w:rPr>
        <w:t>are</w:t>
      </w:r>
      <w:r>
        <w:rPr>
          <w:spacing w:val="-4"/>
          <w:sz w:val="24"/>
        </w:rPr>
        <w:t xml:space="preserve"> </w:t>
      </w:r>
      <w:r>
        <w:rPr>
          <w:sz w:val="24"/>
        </w:rPr>
        <w:t>encouraged</w:t>
      </w:r>
      <w:r>
        <w:rPr>
          <w:spacing w:val="-4"/>
          <w:sz w:val="24"/>
        </w:rPr>
        <w:t xml:space="preserve"> </w:t>
      </w:r>
      <w:r>
        <w:rPr>
          <w:sz w:val="24"/>
        </w:rPr>
        <w:t>to have player/parent contracts stating their team requirements and will provide a copy to the DSA Board prior to parent meetings.</w:t>
      </w:r>
    </w:p>
    <w:p w14:paraId="3BE65C51" w14:textId="10AF2FA0" w:rsidR="002D0BD6" w:rsidDel="00746B5E" w:rsidRDefault="00000000">
      <w:pPr>
        <w:pStyle w:val="ListParagraph"/>
        <w:numPr>
          <w:ilvl w:val="0"/>
          <w:numId w:val="1"/>
        </w:numPr>
        <w:tabs>
          <w:tab w:val="left" w:pos="755"/>
          <w:tab w:val="left" w:pos="860"/>
        </w:tabs>
        <w:spacing w:before="5" w:line="249" w:lineRule="auto"/>
        <w:ind w:right="365" w:hanging="345"/>
        <w:jc w:val="left"/>
        <w:rPr>
          <w:del w:id="479" w:author="Austine Martin" w:date="2025-05-04T11:38:00Z"/>
          <w:sz w:val="24"/>
        </w:rPr>
      </w:pPr>
      <w:del w:id="480" w:author="Austine Martin" w:date="2025-05-04T11:38:00Z">
        <w:r w:rsidDel="00746B5E">
          <w:rPr>
            <w:u w:val="thick"/>
          </w:rPr>
          <w:delText xml:space="preserve">Dual Participation </w:delText>
        </w:r>
        <w:r w:rsidDel="00746B5E">
          <w:delText xml:space="preserve">- </w:delText>
        </w:r>
        <w:r w:rsidDel="00746B5E">
          <w:rPr>
            <w:sz w:val="24"/>
          </w:rPr>
          <w:delText>Participation on a youth team and a high school team is not permitted unless</w:delText>
        </w:r>
        <w:r w:rsidDel="00746B5E">
          <w:rPr>
            <w:spacing w:val="-2"/>
            <w:sz w:val="24"/>
          </w:rPr>
          <w:delText xml:space="preserve"> </w:delText>
        </w:r>
        <w:r w:rsidDel="00746B5E">
          <w:rPr>
            <w:sz w:val="24"/>
          </w:rPr>
          <w:delText>the</w:delText>
        </w:r>
        <w:r w:rsidDel="00746B5E">
          <w:rPr>
            <w:spacing w:val="-2"/>
            <w:sz w:val="24"/>
          </w:rPr>
          <w:delText xml:space="preserve"> </w:delText>
        </w:r>
        <w:r w:rsidDel="00746B5E">
          <w:rPr>
            <w:sz w:val="24"/>
          </w:rPr>
          <w:delText>High</w:delText>
        </w:r>
        <w:r w:rsidDel="00746B5E">
          <w:rPr>
            <w:spacing w:val="-2"/>
            <w:sz w:val="24"/>
          </w:rPr>
          <w:delText xml:space="preserve"> </w:delText>
        </w:r>
        <w:r w:rsidDel="00746B5E">
          <w:rPr>
            <w:sz w:val="24"/>
          </w:rPr>
          <w:delText>School</w:delText>
        </w:r>
        <w:r w:rsidDel="00746B5E">
          <w:rPr>
            <w:spacing w:val="-2"/>
            <w:sz w:val="24"/>
          </w:rPr>
          <w:delText xml:space="preserve"> </w:delText>
        </w:r>
        <w:r w:rsidDel="00746B5E">
          <w:rPr>
            <w:sz w:val="24"/>
          </w:rPr>
          <w:delText>Coach</w:delText>
        </w:r>
        <w:r w:rsidDel="00746B5E">
          <w:rPr>
            <w:spacing w:val="-2"/>
            <w:sz w:val="24"/>
          </w:rPr>
          <w:delText xml:space="preserve"> </w:delText>
        </w:r>
        <w:r w:rsidDel="00746B5E">
          <w:rPr>
            <w:sz w:val="24"/>
          </w:rPr>
          <w:delText>has</w:delText>
        </w:r>
        <w:r w:rsidDel="00746B5E">
          <w:rPr>
            <w:spacing w:val="-2"/>
            <w:sz w:val="24"/>
          </w:rPr>
          <w:delText xml:space="preserve"> </w:delText>
        </w:r>
        <w:r w:rsidDel="00746B5E">
          <w:rPr>
            <w:sz w:val="24"/>
          </w:rPr>
          <w:delText>cut</w:delText>
        </w:r>
        <w:r w:rsidDel="00746B5E">
          <w:rPr>
            <w:spacing w:val="-2"/>
            <w:sz w:val="24"/>
          </w:rPr>
          <w:delText xml:space="preserve"> </w:delText>
        </w:r>
        <w:r w:rsidDel="00746B5E">
          <w:rPr>
            <w:sz w:val="24"/>
          </w:rPr>
          <w:delText>the</w:delText>
        </w:r>
        <w:r w:rsidDel="00746B5E">
          <w:rPr>
            <w:spacing w:val="-2"/>
            <w:sz w:val="24"/>
          </w:rPr>
          <w:delText xml:space="preserve"> </w:delText>
        </w:r>
        <w:r w:rsidDel="00746B5E">
          <w:rPr>
            <w:sz w:val="24"/>
          </w:rPr>
          <w:delText>player</w:delText>
        </w:r>
        <w:r w:rsidDel="00746B5E">
          <w:rPr>
            <w:spacing w:val="-2"/>
            <w:sz w:val="24"/>
          </w:rPr>
          <w:delText xml:space="preserve"> </w:delText>
        </w:r>
        <w:r w:rsidDel="00746B5E">
          <w:rPr>
            <w:sz w:val="24"/>
          </w:rPr>
          <w:delText>from</w:delText>
        </w:r>
        <w:r w:rsidDel="00746B5E">
          <w:rPr>
            <w:spacing w:val="-2"/>
            <w:sz w:val="24"/>
          </w:rPr>
          <w:delText xml:space="preserve"> </w:delText>
        </w:r>
        <w:r w:rsidDel="00746B5E">
          <w:rPr>
            <w:sz w:val="24"/>
          </w:rPr>
          <w:delText>the</w:delText>
        </w:r>
        <w:r w:rsidDel="00746B5E">
          <w:rPr>
            <w:spacing w:val="-2"/>
            <w:sz w:val="24"/>
          </w:rPr>
          <w:delText xml:space="preserve"> </w:delText>
        </w:r>
        <w:r w:rsidDel="00746B5E">
          <w:rPr>
            <w:sz w:val="24"/>
          </w:rPr>
          <w:delText>team</w:delText>
        </w:r>
        <w:r w:rsidDel="00746B5E">
          <w:rPr>
            <w:spacing w:val="-2"/>
            <w:sz w:val="24"/>
          </w:rPr>
          <w:delText xml:space="preserve"> </w:delText>
        </w:r>
        <w:r w:rsidDel="00746B5E">
          <w:rPr>
            <w:sz w:val="24"/>
          </w:rPr>
          <w:delText>for</w:delText>
        </w:r>
        <w:r w:rsidDel="00746B5E">
          <w:rPr>
            <w:spacing w:val="-2"/>
            <w:sz w:val="24"/>
          </w:rPr>
          <w:delText xml:space="preserve"> </w:delText>
        </w:r>
        <w:r w:rsidDel="00746B5E">
          <w:rPr>
            <w:sz w:val="24"/>
          </w:rPr>
          <w:delText>other</w:delText>
        </w:r>
        <w:r w:rsidDel="00746B5E">
          <w:rPr>
            <w:spacing w:val="-2"/>
            <w:sz w:val="24"/>
          </w:rPr>
          <w:delText xml:space="preserve"> </w:delText>
        </w:r>
        <w:r w:rsidDel="00746B5E">
          <w:rPr>
            <w:sz w:val="24"/>
          </w:rPr>
          <w:delText>than</w:delText>
        </w:r>
        <w:r w:rsidDel="00746B5E">
          <w:rPr>
            <w:spacing w:val="-2"/>
            <w:sz w:val="24"/>
          </w:rPr>
          <w:delText xml:space="preserve"> </w:delText>
        </w:r>
        <w:r w:rsidDel="00746B5E">
          <w:rPr>
            <w:sz w:val="24"/>
          </w:rPr>
          <w:delText>discipline problems or poor grades unless approved by all coaches involved. Our program is to support the High School and the HS hockey team.</w:delText>
        </w:r>
      </w:del>
    </w:p>
    <w:p w14:paraId="0F705F01" w14:textId="39D56049" w:rsidR="002D0BD6" w:rsidDel="00746B5E" w:rsidRDefault="00000000">
      <w:pPr>
        <w:pStyle w:val="ListParagraph"/>
        <w:numPr>
          <w:ilvl w:val="0"/>
          <w:numId w:val="1"/>
        </w:numPr>
        <w:tabs>
          <w:tab w:val="left" w:pos="755"/>
          <w:tab w:val="left" w:pos="860"/>
        </w:tabs>
        <w:spacing w:before="7" w:line="252" w:lineRule="auto"/>
        <w:ind w:right="465" w:hanging="345"/>
        <w:jc w:val="left"/>
        <w:rPr>
          <w:del w:id="481" w:author="Austine Martin" w:date="2025-05-04T11:38:00Z"/>
          <w:sz w:val="24"/>
        </w:rPr>
      </w:pPr>
      <w:del w:id="482" w:author="Austine Martin" w:date="2025-05-04T11:38:00Z">
        <w:r w:rsidDel="00746B5E">
          <w:rPr>
            <w:sz w:val="23"/>
          </w:rPr>
          <w:delText>N</w:delText>
        </w:r>
        <w:r w:rsidDel="00746B5E">
          <w:rPr>
            <w:sz w:val="23"/>
            <w:u w:val="thick"/>
          </w:rPr>
          <w:delText>umber of Games/Scrimmages</w:delText>
        </w:r>
        <w:r w:rsidDel="00746B5E">
          <w:rPr>
            <w:sz w:val="23"/>
          </w:rPr>
          <w:delText xml:space="preserve"> - </w:delText>
        </w:r>
        <w:r w:rsidDel="00746B5E">
          <w:rPr>
            <w:sz w:val="24"/>
          </w:rPr>
          <w:delText>A target number of games per division are as follows: Atoms</w:delText>
        </w:r>
        <w:r w:rsidDel="00746B5E">
          <w:rPr>
            <w:spacing w:val="-5"/>
            <w:sz w:val="24"/>
          </w:rPr>
          <w:delText xml:space="preserve"> </w:delText>
        </w:r>
        <w:r w:rsidDel="00746B5E">
          <w:rPr>
            <w:sz w:val="24"/>
          </w:rPr>
          <w:delText>(10</w:delText>
        </w:r>
        <w:r w:rsidDel="00746B5E">
          <w:rPr>
            <w:spacing w:val="-5"/>
            <w:sz w:val="24"/>
          </w:rPr>
          <w:delText xml:space="preserve"> </w:delText>
        </w:r>
        <w:r w:rsidDel="00746B5E">
          <w:rPr>
            <w:sz w:val="24"/>
          </w:rPr>
          <w:delText>scrimmages);</w:delText>
        </w:r>
        <w:r w:rsidDel="00746B5E">
          <w:rPr>
            <w:spacing w:val="-5"/>
            <w:sz w:val="24"/>
          </w:rPr>
          <w:delText xml:space="preserve"> </w:delText>
        </w:r>
        <w:r w:rsidDel="00746B5E">
          <w:rPr>
            <w:sz w:val="24"/>
          </w:rPr>
          <w:delText>Mites</w:delText>
        </w:r>
        <w:r w:rsidDel="00746B5E">
          <w:rPr>
            <w:spacing w:val="-5"/>
            <w:sz w:val="24"/>
          </w:rPr>
          <w:delText xml:space="preserve"> </w:delText>
        </w:r>
        <w:r w:rsidDel="00746B5E">
          <w:rPr>
            <w:sz w:val="24"/>
          </w:rPr>
          <w:delText>(15</w:delText>
        </w:r>
        <w:r w:rsidDel="00746B5E">
          <w:rPr>
            <w:spacing w:val="-5"/>
            <w:sz w:val="24"/>
          </w:rPr>
          <w:delText xml:space="preserve"> </w:delText>
        </w:r>
        <w:r w:rsidDel="00746B5E">
          <w:rPr>
            <w:sz w:val="24"/>
          </w:rPr>
          <w:delText>games);</w:delText>
        </w:r>
        <w:r w:rsidDel="00746B5E">
          <w:rPr>
            <w:spacing w:val="-5"/>
            <w:sz w:val="24"/>
          </w:rPr>
          <w:delText xml:space="preserve"> </w:delText>
        </w:r>
        <w:r w:rsidDel="00746B5E">
          <w:rPr>
            <w:sz w:val="24"/>
          </w:rPr>
          <w:delText>Squirts</w:delText>
        </w:r>
        <w:r w:rsidDel="00746B5E">
          <w:rPr>
            <w:spacing w:val="-5"/>
            <w:sz w:val="24"/>
          </w:rPr>
          <w:delText xml:space="preserve"> </w:delText>
        </w:r>
        <w:r w:rsidDel="00746B5E">
          <w:rPr>
            <w:sz w:val="24"/>
          </w:rPr>
          <w:delText>(21</w:delText>
        </w:r>
        <w:r w:rsidDel="00746B5E">
          <w:rPr>
            <w:spacing w:val="-5"/>
            <w:sz w:val="24"/>
          </w:rPr>
          <w:delText xml:space="preserve"> </w:delText>
        </w:r>
        <w:r w:rsidDel="00746B5E">
          <w:rPr>
            <w:sz w:val="24"/>
          </w:rPr>
          <w:delText>games);</w:delText>
        </w:r>
        <w:r w:rsidDel="00746B5E">
          <w:rPr>
            <w:spacing w:val="-5"/>
            <w:sz w:val="24"/>
          </w:rPr>
          <w:delText xml:space="preserve"> </w:delText>
        </w:r>
        <w:r w:rsidDel="00746B5E">
          <w:rPr>
            <w:sz w:val="24"/>
          </w:rPr>
          <w:delText>Pee</w:delText>
        </w:r>
        <w:r w:rsidDel="00746B5E">
          <w:rPr>
            <w:spacing w:val="-5"/>
            <w:sz w:val="24"/>
          </w:rPr>
          <w:delText xml:space="preserve"> </w:delText>
        </w:r>
        <w:r w:rsidDel="00746B5E">
          <w:rPr>
            <w:sz w:val="24"/>
          </w:rPr>
          <w:delText>Wee</w:delText>
        </w:r>
        <w:r w:rsidDel="00746B5E">
          <w:rPr>
            <w:spacing w:val="-5"/>
            <w:sz w:val="24"/>
          </w:rPr>
          <w:delText xml:space="preserve"> </w:delText>
        </w:r>
        <w:r w:rsidDel="00746B5E">
          <w:rPr>
            <w:sz w:val="24"/>
          </w:rPr>
          <w:delText>and</w:delText>
        </w:r>
        <w:r w:rsidDel="00746B5E">
          <w:rPr>
            <w:spacing w:val="-5"/>
            <w:sz w:val="24"/>
          </w:rPr>
          <w:delText xml:space="preserve"> </w:delText>
        </w:r>
        <w:r w:rsidDel="00746B5E">
          <w:rPr>
            <w:sz w:val="24"/>
          </w:rPr>
          <w:delText xml:space="preserve">Bantams </w:delText>
        </w:r>
        <w:r w:rsidDel="00746B5E">
          <w:rPr>
            <w:i/>
            <w:sz w:val="24"/>
          </w:rPr>
          <w:delText xml:space="preserve">(27 </w:delText>
        </w:r>
        <w:r w:rsidDel="00746B5E">
          <w:rPr>
            <w:sz w:val="24"/>
          </w:rPr>
          <w:delText>games).</w:delText>
        </w:r>
      </w:del>
    </w:p>
    <w:p w14:paraId="64F95917" w14:textId="77777777" w:rsidR="002D0BD6" w:rsidRDefault="00000000">
      <w:pPr>
        <w:pStyle w:val="ListParagraph"/>
        <w:numPr>
          <w:ilvl w:val="0"/>
          <w:numId w:val="1"/>
        </w:numPr>
        <w:tabs>
          <w:tab w:val="left" w:pos="860"/>
          <w:tab w:val="left" w:pos="890"/>
        </w:tabs>
        <w:spacing w:line="249" w:lineRule="auto"/>
        <w:ind w:right="186" w:hanging="330"/>
        <w:jc w:val="left"/>
        <w:rPr>
          <w:sz w:val="24"/>
        </w:rPr>
      </w:pPr>
      <w:r>
        <w:rPr>
          <w:sz w:val="24"/>
        </w:rPr>
        <w:tab/>
      </w:r>
      <w:r>
        <w:rPr>
          <w:sz w:val="24"/>
          <w:u w:val="thick"/>
        </w:rPr>
        <w:t>Length of Games/Stoppage of Clock</w:t>
      </w:r>
      <w:r>
        <w:rPr>
          <w:sz w:val="24"/>
        </w:rPr>
        <w:t xml:space="preserve"> - All Division games will be played in accordance with current ASHA guidelines. All games will have a designated length of time and will not</w:t>
      </w:r>
      <w:r>
        <w:rPr>
          <w:spacing w:val="-3"/>
          <w:sz w:val="24"/>
        </w:rPr>
        <w:t xml:space="preserve"> </w:t>
      </w:r>
      <w:r>
        <w:rPr>
          <w:sz w:val="24"/>
        </w:rPr>
        <w:t>be</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run</w:t>
      </w:r>
      <w:r>
        <w:rPr>
          <w:spacing w:val="-3"/>
          <w:sz w:val="24"/>
        </w:rPr>
        <w:t xml:space="preserve"> </w:t>
      </w:r>
      <w:r>
        <w:rPr>
          <w:sz w:val="24"/>
        </w:rPr>
        <w:t>over</w:t>
      </w:r>
      <w:r>
        <w:rPr>
          <w:spacing w:val="-3"/>
          <w:sz w:val="24"/>
        </w:rPr>
        <w:t xml:space="preserve"> </w:t>
      </w:r>
      <w:r>
        <w:rPr>
          <w:sz w:val="24"/>
        </w:rPr>
        <w:t>this</w:t>
      </w:r>
      <w:r>
        <w:rPr>
          <w:spacing w:val="-3"/>
          <w:sz w:val="24"/>
        </w:rPr>
        <w:t xml:space="preserve"> </w:t>
      </w:r>
      <w:r>
        <w:rPr>
          <w:sz w:val="24"/>
        </w:rPr>
        <w:t>time.</w:t>
      </w:r>
      <w:r>
        <w:rPr>
          <w:spacing w:val="-3"/>
          <w:sz w:val="24"/>
        </w:rPr>
        <w:t xml:space="preserve"> </w:t>
      </w:r>
      <w:r>
        <w:rPr>
          <w:sz w:val="24"/>
        </w:rPr>
        <w:t>If</w:t>
      </w:r>
      <w:r>
        <w:rPr>
          <w:spacing w:val="-3"/>
          <w:sz w:val="24"/>
        </w:rPr>
        <w:t xml:space="preserve"> </w:t>
      </w:r>
      <w:r>
        <w:rPr>
          <w:sz w:val="24"/>
        </w:rPr>
        <w:t>necessary,</w:t>
      </w:r>
      <w:r>
        <w:rPr>
          <w:spacing w:val="-3"/>
          <w:sz w:val="24"/>
        </w:rPr>
        <w:t xml:space="preserve"> </w:t>
      </w:r>
      <w:r>
        <w:rPr>
          <w:sz w:val="24"/>
        </w:rPr>
        <w:t>the</w:t>
      </w:r>
      <w:r>
        <w:rPr>
          <w:spacing w:val="-3"/>
          <w:sz w:val="24"/>
        </w:rPr>
        <w:t xml:space="preserve"> </w:t>
      </w:r>
      <w:r>
        <w:rPr>
          <w:sz w:val="24"/>
        </w:rPr>
        <w:t>referee</w:t>
      </w:r>
      <w:r>
        <w:rPr>
          <w:spacing w:val="-3"/>
          <w:sz w:val="24"/>
        </w:rPr>
        <w:t xml:space="preserve"> </w:t>
      </w:r>
      <w:r>
        <w:rPr>
          <w:sz w:val="24"/>
        </w:rPr>
        <w:t>will</w:t>
      </w:r>
      <w:r>
        <w:rPr>
          <w:spacing w:val="-3"/>
          <w:sz w:val="24"/>
        </w:rPr>
        <w:t xml:space="preserve"> </w:t>
      </w:r>
      <w:r>
        <w:rPr>
          <w:sz w:val="24"/>
        </w:rPr>
        <w:t>announce</w:t>
      </w:r>
      <w:r>
        <w:rPr>
          <w:spacing w:val="-3"/>
          <w:sz w:val="24"/>
        </w:rPr>
        <w:t xml:space="preserve"> </w:t>
      </w:r>
      <w:r>
        <w:rPr>
          <w:sz w:val="24"/>
        </w:rPr>
        <w:t>the</w:t>
      </w:r>
      <w:r>
        <w:rPr>
          <w:spacing w:val="-3"/>
          <w:sz w:val="24"/>
        </w:rPr>
        <w:t xml:space="preserve"> </w:t>
      </w:r>
      <w:r>
        <w:rPr>
          <w:sz w:val="24"/>
        </w:rPr>
        <w:t>shortened third</w:t>
      </w:r>
      <w:r>
        <w:rPr>
          <w:spacing w:val="-3"/>
          <w:sz w:val="24"/>
        </w:rPr>
        <w:t xml:space="preserve"> </w:t>
      </w:r>
      <w:r>
        <w:rPr>
          <w:sz w:val="24"/>
        </w:rPr>
        <w:t>period</w:t>
      </w:r>
      <w:r>
        <w:rPr>
          <w:spacing w:val="-3"/>
          <w:sz w:val="24"/>
        </w:rPr>
        <w:t xml:space="preserve"> </w:t>
      </w:r>
      <w:r>
        <w:rPr>
          <w:sz w:val="24"/>
        </w:rPr>
        <w:t>to</w:t>
      </w:r>
      <w:r>
        <w:rPr>
          <w:spacing w:val="-3"/>
          <w:sz w:val="24"/>
        </w:rPr>
        <w:t xml:space="preserve"> </w:t>
      </w:r>
      <w:r>
        <w:rPr>
          <w:sz w:val="24"/>
        </w:rPr>
        <w:t>accommodate</w:t>
      </w:r>
      <w:r>
        <w:rPr>
          <w:spacing w:val="-3"/>
          <w:sz w:val="24"/>
        </w:rPr>
        <w:t xml:space="preserve"> </w:t>
      </w:r>
      <w:r>
        <w:rPr>
          <w:sz w:val="24"/>
        </w:rPr>
        <w:t>this</w:t>
      </w:r>
      <w:r>
        <w:rPr>
          <w:spacing w:val="-3"/>
          <w:sz w:val="24"/>
        </w:rPr>
        <w:t xml:space="preserve"> </w:t>
      </w:r>
      <w:r>
        <w:rPr>
          <w:sz w:val="24"/>
        </w:rPr>
        <w:t>time</w:t>
      </w:r>
      <w:r>
        <w:rPr>
          <w:spacing w:val="-3"/>
          <w:sz w:val="24"/>
        </w:rPr>
        <w:t xml:space="preserve"> </w:t>
      </w:r>
      <w:r>
        <w:rPr>
          <w:sz w:val="24"/>
        </w:rPr>
        <w:t>limit.</w:t>
      </w:r>
      <w:r>
        <w:rPr>
          <w:spacing w:val="-3"/>
          <w:sz w:val="24"/>
        </w:rPr>
        <w:t xml:space="preserve"> </w:t>
      </w:r>
      <w:r>
        <w:rPr>
          <w:sz w:val="24"/>
        </w:rPr>
        <w:t>If</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reason</w:t>
      </w:r>
      <w:r>
        <w:rPr>
          <w:spacing w:val="-3"/>
          <w:sz w:val="24"/>
        </w:rPr>
        <w:t xml:space="preserve"> </w:t>
      </w:r>
      <w:r>
        <w:rPr>
          <w:sz w:val="24"/>
        </w:rPr>
        <w:t>a</w:t>
      </w:r>
      <w:r>
        <w:rPr>
          <w:spacing w:val="-3"/>
          <w:sz w:val="24"/>
        </w:rPr>
        <w:t xml:space="preserve"> </w:t>
      </w:r>
      <w:r>
        <w:rPr>
          <w:sz w:val="24"/>
        </w:rPr>
        <w:t>game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terminated, USA Hockey rules will apply. (i.e.: two periods constitute a legal game). The above times apply to DSA House and House tournament games.</w:t>
      </w:r>
    </w:p>
    <w:p w14:paraId="4CDBBC3E" w14:textId="77777777" w:rsidR="002D0BD6" w:rsidRDefault="00000000">
      <w:pPr>
        <w:pStyle w:val="ListParagraph"/>
        <w:numPr>
          <w:ilvl w:val="0"/>
          <w:numId w:val="1"/>
        </w:numPr>
        <w:tabs>
          <w:tab w:val="left" w:pos="860"/>
          <w:tab w:val="left" w:pos="881"/>
        </w:tabs>
        <w:spacing w:before="3" w:line="252" w:lineRule="auto"/>
        <w:ind w:right="532" w:hanging="330"/>
        <w:jc w:val="left"/>
        <w:rPr>
          <w:sz w:val="24"/>
        </w:rPr>
      </w:pPr>
      <w:r>
        <w:rPr>
          <w:sz w:val="24"/>
        </w:rPr>
        <w:tab/>
      </w:r>
      <w:r>
        <w:rPr>
          <w:sz w:val="24"/>
          <w:u w:val="thick"/>
        </w:rPr>
        <w:t>Line</w:t>
      </w:r>
      <w:r>
        <w:rPr>
          <w:spacing w:val="-3"/>
          <w:sz w:val="24"/>
          <w:u w:val="thick"/>
        </w:rPr>
        <w:t xml:space="preserve"> </w:t>
      </w:r>
      <w:r>
        <w:rPr>
          <w:sz w:val="24"/>
          <w:u w:val="thick"/>
        </w:rPr>
        <w:t>Changes</w:t>
      </w:r>
      <w:r>
        <w:rPr>
          <w:spacing w:val="-3"/>
          <w:sz w:val="24"/>
        </w:rPr>
        <w:t xml:space="preserve"> </w:t>
      </w:r>
      <w:r>
        <w:rPr>
          <w:sz w:val="24"/>
        </w:rPr>
        <w:t>-Line</w:t>
      </w:r>
      <w:r>
        <w:rPr>
          <w:spacing w:val="-3"/>
          <w:sz w:val="24"/>
        </w:rPr>
        <w:t xml:space="preserve"> </w:t>
      </w:r>
      <w:r>
        <w:rPr>
          <w:sz w:val="24"/>
        </w:rPr>
        <w:t>changes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direction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Coach</w:t>
      </w:r>
      <w:r>
        <w:rPr>
          <w:spacing w:val="-3"/>
          <w:sz w:val="24"/>
        </w:rPr>
        <w:t xml:space="preserve"> </w:t>
      </w:r>
      <w:r>
        <w:rPr>
          <w:sz w:val="24"/>
        </w:rPr>
        <w:t>or</w:t>
      </w:r>
      <w:r>
        <w:rPr>
          <w:spacing w:val="-3"/>
          <w:sz w:val="24"/>
        </w:rPr>
        <w:t xml:space="preserve"> </w:t>
      </w:r>
      <w:r>
        <w:rPr>
          <w:sz w:val="24"/>
        </w:rPr>
        <w:t>his/her</w:t>
      </w:r>
      <w:r>
        <w:rPr>
          <w:spacing w:val="-3"/>
          <w:sz w:val="24"/>
        </w:rPr>
        <w:t xml:space="preserve"> </w:t>
      </w:r>
      <w:r>
        <w:rPr>
          <w:sz w:val="24"/>
        </w:rPr>
        <w:t>appointed assistant. It is DSA's intentions that all players receive fair playing time to promote player development throughout the season.</w:t>
      </w:r>
    </w:p>
    <w:p w14:paraId="24D17E27" w14:textId="25DEE16A" w:rsidR="002D0BD6" w:rsidRDefault="00000000">
      <w:pPr>
        <w:pStyle w:val="ListParagraph"/>
        <w:numPr>
          <w:ilvl w:val="0"/>
          <w:numId w:val="1"/>
        </w:numPr>
        <w:tabs>
          <w:tab w:val="left" w:pos="860"/>
          <w:tab w:val="left" w:pos="896"/>
        </w:tabs>
        <w:spacing w:before="4" w:line="256" w:lineRule="auto"/>
        <w:ind w:right="228" w:hanging="330"/>
        <w:jc w:val="left"/>
        <w:rPr>
          <w:sz w:val="24"/>
        </w:rPr>
      </w:pPr>
      <w:r>
        <w:rPr>
          <w:sz w:val="24"/>
        </w:rPr>
        <w:tab/>
      </w:r>
      <w:r>
        <w:rPr>
          <w:sz w:val="24"/>
          <w:u w:val="thick"/>
        </w:rPr>
        <w:t>Make-Up Games</w:t>
      </w:r>
      <w:r>
        <w:rPr>
          <w:sz w:val="31"/>
        </w:rPr>
        <w:t>-</w:t>
      </w:r>
      <w:r>
        <w:rPr>
          <w:sz w:val="24"/>
        </w:rPr>
        <w:t>Coaches will be notified by the</w:t>
      </w:r>
      <w:ins w:id="483" w:author="Austine Martin" w:date="2025-05-04T11:38:00Z">
        <w:r w:rsidR="00746B5E">
          <w:rPr>
            <w:sz w:val="24"/>
          </w:rPr>
          <w:t xml:space="preserve"> </w:t>
        </w:r>
      </w:ins>
      <w:r>
        <w:rPr>
          <w:sz w:val="24"/>
        </w:rPr>
        <w:t>Scheduler of</w:t>
      </w:r>
      <w:ins w:id="484" w:author="Austine Martin" w:date="2025-05-04T11:38:00Z">
        <w:r w:rsidR="00746B5E">
          <w:rPr>
            <w:sz w:val="24"/>
          </w:rPr>
          <w:t xml:space="preserve"> t</w:t>
        </w:r>
      </w:ins>
      <w:r>
        <w:rPr>
          <w:sz w:val="24"/>
        </w:rPr>
        <w:t>he date set</w:t>
      </w:r>
      <w:ins w:id="485" w:author="Austine Martin" w:date="2025-05-04T11:39:00Z">
        <w:r w:rsidR="00746B5E">
          <w:rPr>
            <w:sz w:val="24"/>
          </w:rPr>
          <w:t xml:space="preserve"> </w:t>
        </w:r>
      </w:ins>
      <w:r>
        <w:rPr>
          <w:sz w:val="24"/>
        </w:rPr>
        <w:t>for a makeup game.</w:t>
      </w:r>
      <w:r>
        <w:rPr>
          <w:spacing w:val="18"/>
          <w:sz w:val="24"/>
        </w:rPr>
        <w:t xml:space="preserve"> </w:t>
      </w:r>
      <w:del w:id="486" w:author="Austine Martin" w:date="2025-05-04T11:38:00Z">
        <w:r w:rsidDel="00746B5E">
          <w:rPr>
            <w:sz w:val="24"/>
          </w:rPr>
          <w:delText>An</w:delText>
        </w:r>
        <w:r w:rsidDel="00746B5E">
          <w:rPr>
            <w:spacing w:val="18"/>
            <w:sz w:val="24"/>
          </w:rPr>
          <w:delText xml:space="preserve"> </w:delText>
        </w:r>
        <w:r w:rsidDel="00746B5E">
          <w:rPr>
            <w:sz w:val="24"/>
          </w:rPr>
          <w:delText>inadequate</w:delText>
        </w:r>
        <w:r w:rsidDel="00746B5E">
          <w:rPr>
            <w:spacing w:val="18"/>
            <w:sz w:val="24"/>
          </w:rPr>
          <w:delText xml:space="preserve"> </w:delText>
        </w:r>
        <w:r w:rsidDel="00746B5E">
          <w:rPr>
            <w:sz w:val="24"/>
          </w:rPr>
          <w:delText>number</w:delText>
        </w:r>
        <w:r w:rsidDel="00746B5E">
          <w:rPr>
            <w:spacing w:val="18"/>
            <w:sz w:val="24"/>
          </w:rPr>
          <w:delText xml:space="preserve"> </w:delText>
        </w:r>
        <w:r w:rsidDel="00746B5E">
          <w:rPr>
            <w:sz w:val="24"/>
          </w:rPr>
          <w:delText>of</w:delText>
        </w:r>
        <w:r w:rsidDel="00746B5E">
          <w:rPr>
            <w:spacing w:val="18"/>
            <w:sz w:val="24"/>
          </w:rPr>
          <w:delText xml:space="preserve"> </w:delText>
        </w:r>
        <w:r w:rsidDel="00746B5E">
          <w:rPr>
            <w:sz w:val="24"/>
          </w:rPr>
          <w:delText>players</w:delText>
        </w:r>
        <w:r w:rsidDel="00746B5E">
          <w:rPr>
            <w:spacing w:val="18"/>
            <w:sz w:val="24"/>
          </w:rPr>
          <w:delText xml:space="preserve"> </w:delText>
        </w:r>
        <w:r w:rsidDel="00746B5E">
          <w:rPr>
            <w:sz w:val="24"/>
          </w:rPr>
          <w:delText>is</w:delText>
        </w:r>
        <w:r w:rsidDel="00746B5E">
          <w:rPr>
            <w:spacing w:val="18"/>
            <w:sz w:val="24"/>
          </w:rPr>
          <w:delText xml:space="preserve"> </w:delText>
        </w:r>
        <w:r w:rsidDel="00746B5E">
          <w:rPr>
            <w:sz w:val="24"/>
          </w:rPr>
          <w:delText>not</w:delText>
        </w:r>
        <w:r w:rsidDel="00746B5E">
          <w:rPr>
            <w:spacing w:val="18"/>
            <w:sz w:val="24"/>
          </w:rPr>
          <w:delText xml:space="preserve"> </w:delText>
        </w:r>
        <w:r w:rsidDel="00746B5E">
          <w:rPr>
            <w:sz w:val="24"/>
          </w:rPr>
          <w:delText>a</w:delText>
        </w:r>
        <w:r w:rsidDel="00746B5E">
          <w:rPr>
            <w:spacing w:val="18"/>
            <w:sz w:val="24"/>
          </w:rPr>
          <w:delText xml:space="preserve"> </w:delText>
        </w:r>
        <w:r w:rsidDel="00746B5E">
          <w:rPr>
            <w:sz w:val="24"/>
          </w:rPr>
          <w:delText>valid</w:delText>
        </w:r>
        <w:r w:rsidDel="00746B5E">
          <w:rPr>
            <w:spacing w:val="18"/>
            <w:sz w:val="24"/>
          </w:rPr>
          <w:delText xml:space="preserve"> </w:delText>
        </w:r>
        <w:r w:rsidDel="00746B5E">
          <w:rPr>
            <w:sz w:val="24"/>
          </w:rPr>
          <w:delText>reason</w:delText>
        </w:r>
        <w:r w:rsidDel="00746B5E">
          <w:rPr>
            <w:spacing w:val="18"/>
            <w:sz w:val="24"/>
          </w:rPr>
          <w:delText xml:space="preserve"> </w:delText>
        </w:r>
        <w:r w:rsidDel="00746B5E">
          <w:rPr>
            <w:sz w:val="24"/>
          </w:rPr>
          <w:delText>for</w:delText>
        </w:r>
        <w:r w:rsidDel="00746B5E">
          <w:rPr>
            <w:spacing w:val="18"/>
            <w:sz w:val="24"/>
          </w:rPr>
          <w:delText xml:space="preserve"> </w:delText>
        </w:r>
        <w:r w:rsidDel="00746B5E">
          <w:rPr>
            <w:sz w:val="24"/>
          </w:rPr>
          <w:delText>rescheduling</w:delText>
        </w:r>
        <w:r w:rsidDel="00746B5E">
          <w:rPr>
            <w:spacing w:val="18"/>
            <w:sz w:val="24"/>
          </w:rPr>
          <w:delText xml:space="preserve"> </w:delText>
        </w:r>
        <w:r w:rsidDel="00746B5E">
          <w:rPr>
            <w:sz w:val="24"/>
          </w:rPr>
          <w:delText>a</w:delText>
        </w:r>
        <w:r w:rsidDel="00746B5E">
          <w:rPr>
            <w:spacing w:val="18"/>
            <w:sz w:val="24"/>
          </w:rPr>
          <w:delText xml:space="preserve"> </w:delText>
        </w:r>
        <w:r w:rsidDel="00746B5E">
          <w:rPr>
            <w:sz w:val="24"/>
          </w:rPr>
          <w:delText>game. It</w:delText>
        </w:r>
        <w:r w:rsidDel="00746B5E">
          <w:rPr>
            <w:spacing w:val="17"/>
            <w:sz w:val="24"/>
          </w:rPr>
          <w:delText xml:space="preserve"> </w:delText>
        </w:r>
        <w:r w:rsidDel="00746B5E">
          <w:rPr>
            <w:sz w:val="24"/>
          </w:rPr>
          <w:delText>is</w:delText>
        </w:r>
        <w:r w:rsidDel="00746B5E">
          <w:rPr>
            <w:spacing w:val="17"/>
            <w:sz w:val="24"/>
          </w:rPr>
          <w:delText xml:space="preserve"> </w:delText>
        </w:r>
        <w:r w:rsidDel="00746B5E">
          <w:rPr>
            <w:sz w:val="24"/>
          </w:rPr>
          <w:delText>possible</w:delText>
        </w:r>
        <w:r w:rsidDel="00746B5E">
          <w:rPr>
            <w:spacing w:val="17"/>
            <w:sz w:val="24"/>
          </w:rPr>
          <w:delText xml:space="preserve"> </w:delText>
        </w:r>
        <w:r w:rsidDel="00746B5E">
          <w:rPr>
            <w:sz w:val="24"/>
          </w:rPr>
          <w:delText>that</w:delText>
        </w:r>
        <w:r w:rsidDel="00746B5E">
          <w:rPr>
            <w:spacing w:val="17"/>
            <w:sz w:val="24"/>
          </w:rPr>
          <w:delText xml:space="preserve"> </w:delText>
        </w:r>
        <w:r w:rsidDel="00746B5E">
          <w:rPr>
            <w:sz w:val="24"/>
          </w:rPr>
          <w:delText>gameslost</w:delText>
        </w:r>
        <w:r w:rsidDel="00746B5E">
          <w:rPr>
            <w:spacing w:val="17"/>
            <w:sz w:val="24"/>
          </w:rPr>
          <w:delText xml:space="preserve"> </w:delText>
        </w:r>
        <w:r w:rsidDel="00746B5E">
          <w:rPr>
            <w:sz w:val="24"/>
          </w:rPr>
          <w:delText>to</w:delText>
        </w:r>
        <w:r w:rsidDel="00746B5E">
          <w:rPr>
            <w:spacing w:val="17"/>
            <w:sz w:val="24"/>
          </w:rPr>
          <w:delText xml:space="preserve"> </w:delText>
        </w:r>
        <w:r w:rsidDel="00746B5E">
          <w:rPr>
            <w:sz w:val="24"/>
          </w:rPr>
          <w:delText>cold</w:delText>
        </w:r>
        <w:r w:rsidDel="00746B5E">
          <w:rPr>
            <w:spacing w:val="17"/>
            <w:sz w:val="24"/>
          </w:rPr>
          <w:delText xml:space="preserve"> </w:delText>
        </w:r>
        <w:r w:rsidDel="00746B5E">
          <w:rPr>
            <w:sz w:val="24"/>
          </w:rPr>
          <w:delText>weather</w:delText>
        </w:r>
        <w:r w:rsidDel="00746B5E">
          <w:rPr>
            <w:spacing w:val="17"/>
            <w:sz w:val="24"/>
          </w:rPr>
          <w:delText xml:space="preserve"> </w:delText>
        </w:r>
        <w:r w:rsidDel="00746B5E">
          <w:rPr>
            <w:sz w:val="24"/>
          </w:rPr>
          <w:delText>may</w:delText>
        </w:r>
        <w:r w:rsidDel="00746B5E">
          <w:rPr>
            <w:spacing w:val="17"/>
            <w:sz w:val="24"/>
          </w:rPr>
          <w:delText xml:space="preserve"> </w:delText>
        </w:r>
        <w:r w:rsidDel="00746B5E">
          <w:rPr>
            <w:sz w:val="24"/>
          </w:rPr>
          <w:delText>not</w:delText>
        </w:r>
        <w:r w:rsidDel="00746B5E">
          <w:rPr>
            <w:spacing w:val="17"/>
            <w:sz w:val="24"/>
          </w:rPr>
          <w:delText xml:space="preserve"> </w:delText>
        </w:r>
        <w:r w:rsidDel="00746B5E">
          <w:rPr>
            <w:sz w:val="24"/>
          </w:rPr>
          <w:delText>be</w:delText>
        </w:r>
        <w:r w:rsidDel="00746B5E">
          <w:rPr>
            <w:spacing w:val="17"/>
            <w:sz w:val="24"/>
          </w:rPr>
          <w:delText xml:space="preserve"> </w:delText>
        </w:r>
        <w:r w:rsidDel="00746B5E">
          <w:rPr>
            <w:sz w:val="24"/>
          </w:rPr>
          <w:delText>made</w:delText>
        </w:r>
        <w:r w:rsidDel="00746B5E">
          <w:rPr>
            <w:spacing w:val="17"/>
            <w:sz w:val="24"/>
          </w:rPr>
          <w:delText xml:space="preserve"> </w:delText>
        </w:r>
        <w:r w:rsidDel="00746B5E">
          <w:rPr>
            <w:sz w:val="24"/>
          </w:rPr>
          <w:delText>up</w:delText>
        </w:r>
        <w:r w:rsidDel="00746B5E">
          <w:rPr>
            <w:spacing w:val="17"/>
            <w:sz w:val="24"/>
          </w:rPr>
          <w:delText xml:space="preserve"> </w:delText>
        </w:r>
        <w:r w:rsidDel="00746B5E">
          <w:rPr>
            <w:sz w:val="24"/>
          </w:rPr>
          <w:delText>due</w:delText>
        </w:r>
        <w:r w:rsidDel="00746B5E">
          <w:rPr>
            <w:spacing w:val="17"/>
            <w:sz w:val="24"/>
          </w:rPr>
          <w:delText xml:space="preserve"> </w:delText>
        </w:r>
        <w:r w:rsidDel="00746B5E">
          <w:rPr>
            <w:sz w:val="24"/>
          </w:rPr>
          <w:delText>to</w:delText>
        </w:r>
        <w:r w:rsidDel="00746B5E">
          <w:rPr>
            <w:spacing w:val="17"/>
            <w:sz w:val="24"/>
          </w:rPr>
          <w:delText xml:space="preserve"> </w:delText>
        </w:r>
        <w:r w:rsidDel="00746B5E">
          <w:rPr>
            <w:sz w:val="24"/>
          </w:rPr>
          <w:delText>lack</w:delText>
        </w:r>
        <w:r w:rsidDel="00746B5E">
          <w:rPr>
            <w:spacing w:val="17"/>
            <w:sz w:val="24"/>
          </w:rPr>
          <w:delText xml:space="preserve"> </w:delText>
        </w:r>
        <w:r w:rsidDel="00746B5E">
          <w:rPr>
            <w:sz w:val="24"/>
          </w:rPr>
          <w:delText>of</w:delText>
        </w:r>
        <w:r w:rsidDel="00746B5E">
          <w:rPr>
            <w:spacing w:val="17"/>
            <w:sz w:val="24"/>
          </w:rPr>
          <w:delText xml:space="preserve"> </w:delText>
        </w:r>
        <w:r w:rsidDel="00746B5E">
          <w:rPr>
            <w:sz w:val="24"/>
          </w:rPr>
          <w:delText xml:space="preserve">ice </w:delText>
        </w:r>
        <w:r w:rsidDel="00746B5E">
          <w:rPr>
            <w:spacing w:val="-2"/>
            <w:sz w:val="24"/>
          </w:rPr>
          <w:delText>time.</w:delText>
        </w:r>
      </w:del>
    </w:p>
    <w:p w14:paraId="13E159AA" w14:textId="77777777" w:rsidR="002D0BD6" w:rsidRDefault="00000000">
      <w:pPr>
        <w:pStyle w:val="ListParagraph"/>
        <w:numPr>
          <w:ilvl w:val="0"/>
          <w:numId w:val="1"/>
        </w:numPr>
        <w:tabs>
          <w:tab w:val="left" w:pos="860"/>
          <w:tab w:val="left" w:pos="890"/>
        </w:tabs>
        <w:spacing w:before="10" w:line="249" w:lineRule="auto"/>
        <w:ind w:right="629" w:hanging="330"/>
        <w:jc w:val="left"/>
        <w:rPr>
          <w:sz w:val="24"/>
        </w:rPr>
      </w:pPr>
      <w:commentRangeStart w:id="487"/>
      <w:r>
        <w:rPr>
          <w:sz w:val="24"/>
        </w:rPr>
        <w:tab/>
      </w:r>
      <w:r>
        <w:rPr>
          <w:sz w:val="24"/>
          <w:u w:val="thick"/>
        </w:rPr>
        <w:t>Protested</w:t>
      </w:r>
      <w:r>
        <w:rPr>
          <w:spacing w:val="-3"/>
          <w:sz w:val="24"/>
          <w:u w:val="thick"/>
        </w:rPr>
        <w:t xml:space="preserve"> </w:t>
      </w:r>
      <w:r>
        <w:rPr>
          <w:sz w:val="24"/>
          <w:u w:val="thick"/>
        </w:rPr>
        <w:t>Game</w:t>
      </w:r>
      <w:r>
        <w:rPr>
          <w:spacing w:val="-3"/>
          <w:sz w:val="24"/>
          <w:u w:val="thick"/>
        </w:rPr>
        <w:t xml:space="preserve"> </w:t>
      </w:r>
      <w:r>
        <w:rPr>
          <w:sz w:val="24"/>
        </w:rPr>
        <w:t>a)</w:t>
      </w:r>
      <w:r>
        <w:rPr>
          <w:spacing w:val="-3"/>
          <w:sz w:val="24"/>
        </w:rPr>
        <w:t xml:space="preserve"> </w:t>
      </w:r>
      <w:r>
        <w:rPr>
          <w:sz w:val="24"/>
        </w:rPr>
        <w:t>A</w:t>
      </w:r>
      <w:r>
        <w:rPr>
          <w:spacing w:val="-3"/>
          <w:sz w:val="24"/>
        </w:rPr>
        <w:t xml:space="preserve"> </w:t>
      </w:r>
      <w:r>
        <w:rPr>
          <w:sz w:val="24"/>
        </w:rPr>
        <w:t>protest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only</w:t>
      </w:r>
      <w:r>
        <w:rPr>
          <w:spacing w:val="-3"/>
          <w:sz w:val="24"/>
        </w:rPr>
        <w:t xml:space="preserve"> </w:t>
      </w:r>
      <w:r>
        <w:rPr>
          <w:sz w:val="24"/>
        </w:rPr>
        <w:t>when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violation</w:t>
      </w:r>
      <w:r>
        <w:rPr>
          <w:spacing w:val="-3"/>
          <w:sz w:val="24"/>
        </w:rPr>
        <w:t xml:space="preserve"> </w:t>
      </w:r>
      <w:r>
        <w:rPr>
          <w:sz w:val="24"/>
        </w:rPr>
        <w:t>of interpretation of a playing rule or use of an ineligible player. No protest shall be considered on a decision involving</w:t>
      </w:r>
    </w:p>
    <w:p w14:paraId="47398AC6" w14:textId="77777777" w:rsidR="002D0BD6" w:rsidRDefault="00000000">
      <w:pPr>
        <w:pStyle w:val="ListParagraph"/>
        <w:numPr>
          <w:ilvl w:val="0"/>
          <w:numId w:val="1"/>
        </w:numPr>
        <w:tabs>
          <w:tab w:val="left" w:pos="700"/>
          <w:tab w:val="left" w:pos="1004"/>
        </w:tabs>
        <w:spacing w:before="4" w:line="249" w:lineRule="auto"/>
        <w:ind w:left="700" w:right="300" w:hanging="56"/>
        <w:jc w:val="left"/>
        <w:rPr>
          <w:sz w:val="24"/>
        </w:rPr>
      </w:pPr>
      <w:r>
        <w:rPr>
          <w:sz w:val="24"/>
        </w:rPr>
        <w:t>1official's</w:t>
      </w:r>
      <w:r>
        <w:rPr>
          <w:spacing w:val="-5"/>
          <w:sz w:val="24"/>
        </w:rPr>
        <w:t xml:space="preserve"> </w:t>
      </w:r>
      <w:r>
        <w:rPr>
          <w:sz w:val="24"/>
        </w:rPr>
        <w:t>judgment.</w:t>
      </w:r>
      <w:r>
        <w:rPr>
          <w:spacing w:val="-5"/>
          <w:sz w:val="24"/>
        </w:rPr>
        <w:t xml:space="preserve"> </w:t>
      </w:r>
      <w:r>
        <w:rPr>
          <w:sz w:val="24"/>
        </w:rPr>
        <w:t>h)</w:t>
      </w:r>
      <w:r>
        <w:rPr>
          <w:spacing w:val="-5"/>
          <w:sz w:val="24"/>
        </w:rPr>
        <w:t xml:space="preserve"> </w:t>
      </w:r>
      <w:r>
        <w:rPr>
          <w:sz w:val="24"/>
        </w:rPr>
        <w:t>The</w:t>
      </w:r>
      <w:r>
        <w:rPr>
          <w:spacing w:val="-5"/>
          <w:sz w:val="24"/>
        </w:rPr>
        <w:t xml:space="preserve"> </w:t>
      </w:r>
      <w:r>
        <w:rPr>
          <w:sz w:val="24"/>
        </w:rPr>
        <w:t>protesting</w:t>
      </w:r>
      <w:r>
        <w:rPr>
          <w:spacing w:val="-5"/>
          <w:sz w:val="24"/>
        </w:rPr>
        <w:t xml:space="preserve"> </w:t>
      </w:r>
      <w:r>
        <w:rPr>
          <w:sz w:val="24"/>
        </w:rPr>
        <w:t>Coach</w:t>
      </w:r>
      <w:r>
        <w:rPr>
          <w:spacing w:val="-5"/>
          <w:sz w:val="24"/>
        </w:rPr>
        <w:t xml:space="preserve"> </w:t>
      </w:r>
      <w:r>
        <w:rPr>
          <w:sz w:val="24"/>
        </w:rPr>
        <w:t>shall</w:t>
      </w:r>
      <w:r>
        <w:rPr>
          <w:spacing w:val="-5"/>
          <w:sz w:val="24"/>
        </w:rPr>
        <w:t xml:space="preserve"> </w:t>
      </w:r>
      <w:r>
        <w:rPr>
          <w:sz w:val="24"/>
        </w:rPr>
        <w:t>notify</w:t>
      </w:r>
      <w:r>
        <w:rPr>
          <w:spacing w:val="-5"/>
          <w:sz w:val="24"/>
        </w:rPr>
        <w:t xml:space="preserve"> </w:t>
      </w:r>
      <w:r>
        <w:rPr>
          <w:sz w:val="24"/>
        </w:rPr>
        <w:t>the</w:t>
      </w:r>
      <w:r>
        <w:rPr>
          <w:spacing w:val="-5"/>
          <w:sz w:val="24"/>
        </w:rPr>
        <w:t xml:space="preserve"> </w:t>
      </w:r>
      <w:r>
        <w:rPr>
          <w:sz w:val="24"/>
        </w:rPr>
        <w:t>referee</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Pr>
          <w:sz w:val="24"/>
        </w:rPr>
        <w:t>Team Captain that he is officially protesting the game prior to leaving the ice. The protesting Coach must state on the score sheet that he is protesting the game. The referee and the scorekeeper must also state in writing on the score sheet that the game was played under protest. c) The protest must be submitted in Writing by the Coach or designated Assistant</w:t>
      </w:r>
    </w:p>
    <w:p w14:paraId="058DBABB" w14:textId="77777777" w:rsidR="002D0BD6" w:rsidRDefault="00000000">
      <w:pPr>
        <w:pStyle w:val="BodyText"/>
        <w:spacing w:line="247" w:lineRule="auto"/>
        <w:ind w:left="860" w:right="662" w:firstLine="476"/>
      </w:pPr>
      <w:r>
        <w:t xml:space="preserve">Coach to the DSA Director </w:t>
      </w:r>
      <w:proofErr w:type="spellStart"/>
      <w:r>
        <w:t>Withinn</w:t>
      </w:r>
      <w:proofErr w:type="spellEnd"/>
      <w:r>
        <w:t xml:space="preserve"> 24 hours. Cl) during the regular season, after reviewing the protest, the Director will forward his recommendations to the President.</w:t>
      </w:r>
      <w:r>
        <w:rPr>
          <w:spacing w:val="-4"/>
        </w:rPr>
        <w:t xml:space="preserve"> </w:t>
      </w:r>
      <w:r>
        <w:t>The</w:t>
      </w:r>
      <w:r>
        <w:rPr>
          <w:spacing w:val="-4"/>
        </w:rPr>
        <w:t xml:space="preserve"> </w:t>
      </w:r>
      <w:r>
        <w:t>President</w:t>
      </w:r>
      <w:r>
        <w:rPr>
          <w:spacing w:val="-4"/>
        </w:rPr>
        <w:t xml:space="preserve"> </w:t>
      </w:r>
      <w:r>
        <w:t>reviews</w:t>
      </w:r>
      <w:r>
        <w:rPr>
          <w:spacing w:val="-4"/>
        </w:rPr>
        <w:t xml:space="preserve"> </w:t>
      </w:r>
      <w:r>
        <w:t>his</w:t>
      </w:r>
      <w:r>
        <w:rPr>
          <w:spacing w:val="-4"/>
        </w:rPr>
        <w:t xml:space="preserve"> </w:t>
      </w:r>
      <w:r>
        <w:t>decision</w:t>
      </w:r>
      <w:r>
        <w:rPr>
          <w:spacing w:val="-4"/>
        </w:rPr>
        <w:t xml:space="preserve"> </w:t>
      </w:r>
      <w:r>
        <w:t>and</w:t>
      </w:r>
      <w:r>
        <w:rPr>
          <w:spacing w:val="-4"/>
        </w:rPr>
        <w:t xml:space="preserve"> </w:t>
      </w:r>
      <w:r>
        <w:t>the</w:t>
      </w:r>
      <w:r>
        <w:rPr>
          <w:spacing w:val="-4"/>
        </w:rPr>
        <w:t xml:space="preserve"> </w:t>
      </w:r>
      <w:r>
        <w:t>protesting</w:t>
      </w:r>
      <w:r>
        <w:rPr>
          <w:spacing w:val="-4"/>
        </w:rPr>
        <w:t xml:space="preserve"> </w:t>
      </w:r>
      <w:r>
        <w:t>Coach</w:t>
      </w:r>
      <w:r>
        <w:rPr>
          <w:spacing w:val="-4"/>
        </w:rPr>
        <w:t xml:space="preserve"> </w:t>
      </w:r>
      <w:r>
        <w:t>is</w:t>
      </w:r>
      <w:r>
        <w:rPr>
          <w:spacing w:val="-4"/>
        </w:rPr>
        <w:t xml:space="preserve"> </w:t>
      </w:r>
      <w:r>
        <w:t>given</w:t>
      </w:r>
      <w:r>
        <w:rPr>
          <w:spacing w:val="-4"/>
        </w:rPr>
        <w:t xml:space="preserve"> </w:t>
      </w:r>
      <w:r>
        <w:t>the opportunity to appeal prior to the President's final decision. e) During the House.</w:t>
      </w:r>
    </w:p>
    <w:p w14:paraId="29414185" w14:textId="77777777" w:rsidR="002D0BD6" w:rsidRDefault="00000000">
      <w:pPr>
        <w:pStyle w:val="BodyText"/>
        <w:spacing w:before="1"/>
        <w:ind w:left="860"/>
      </w:pPr>
      <w:r>
        <w:t>Tournaments,</w:t>
      </w:r>
      <w:r>
        <w:rPr>
          <w:spacing w:val="-2"/>
        </w:rPr>
        <w:t xml:space="preserve"> </w:t>
      </w:r>
      <w:r>
        <w:t>the</w:t>
      </w:r>
      <w:r>
        <w:rPr>
          <w:spacing w:val="-2"/>
        </w:rPr>
        <w:t xml:space="preserve"> </w:t>
      </w:r>
      <w:r>
        <w:t>decision</w:t>
      </w:r>
      <w:r>
        <w:rPr>
          <w:spacing w:val="-1"/>
        </w:rPr>
        <w:t xml:space="preserve"> </w:t>
      </w:r>
      <w:r>
        <w:t>of</w:t>
      </w:r>
      <w:r>
        <w:rPr>
          <w:spacing w:val="-2"/>
        </w:rPr>
        <w:t xml:space="preserve"> </w:t>
      </w:r>
      <w:r>
        <w:t>the</w:t>
      </w:r>
      <w:r>
        <w:rPr>
          <w:spacing w:val="-1"/>
        </w:rPr>
        <w:t xml:space="preserve"> </w:t>
      </w:r>
      <w:r>
        <w:t>Director</w:t>
      </w:r>
      <w:r>
        <w:rPr>
          <w:spacing w:val="-2"/>
        </w:rPr>
        <w:t xml:space="preserve"> </w:t>
      </w:r>
      <w:r>
        <w:t>concerning</w:t>
      </w:r>
      <w:r>
        <w:rPr>
          <w:spacing w:val="-1"/>
        </w:rPr>
        <w:t xml:space="preserve"> </w:t>
      </w:r>
      <w:r>
        <w:t>protests</w:t>
      </w:r>
      <w:r>
        <w:rPr>
          <w:spacing w:val="-2"/>
        </w:rPr>
        <w:t xml:space="preserve"> </w:t>
      </w:r>
      <w:r>
        <w:t>will</w:t>
      </w:r>
      <w:r>
        <w:rPr>
          <w:spacing w:val="-1"/>
        </w:rPr>
        <w:t xml:space="preserve"> </w:t>
      </w:r>
      <w:r>
        <w:t>be</w:t>
      </w:r>
      <w:r>
        <w:rPr>
          <w:spacing w:val="-2"/>
        </w:rPr>
        <w:t xml:space="preserve"> </w:t>
      </w:r>
      <w:r>
        <w:t>final.</w:t>
      </w:r>
      <w:r>
        <w:rPr>
          <w:spacing w:val="-1"/>
        </w:rPr>
        <w:t xml:space="preserve"> </w:t>
      </w:r>
      <w:r>
        <w:rPr>
          <w:spacing w:val="-2"/>
        </w:rPr>
        <w:t>There</w:t>
      </w:r>
    </w:p>
    <w:p w14:paraId="477B5DE3" w14:textId="77777777" w:rsidR="002D0BD6" w:rsidRDefault="002D0BD6">
      <w:pPr>
        <w:sectPr w:rsidR="002D0BD6">
          <w:pgSz w:w="12240" w:h="15840"/>
          <w:pgMar w:top="1300" w:right="1300" w:bottom="280" w:left="1300" w:header="720" w:footer="720" w:gutter="0"/>
          <w:cols w:space="720"/>
        </w:sectPr>
      </w:pPr>
    </w:p>
    <w:p w14:paraId="62CDADBF" w14:textId="77777777" w:rsidR="002D0BD6" w:rsidRDefault="00000000">
      <w:pPr>
        <w:spacing w:before="73"/>
        <w:ind w:left="860"/>
        <w:rPr>
          <w:b/>
          <w:sz w:val="24"/>
        </w:rPr>
      </w:pPr>
      <w:r>
        <w:rPr>
          <w:sz w:val="24"/>
        </w:rPr>
        <w:lastRenderedPageBreak/>
        <w:t xml:space="preserve">will be </w:t>
      </w:r>
      <w:r>
        <w:rPr>
          <w:b/>
          <w:spacing w:val="-2"/>
          <w:sz w:val="24"/>
          <w:u w:val="single"/>
        </w:rPr>
        <w:t>NOAPPEAL</w:t>
      </w:r>
      <w:r>
        <w:rPr>
          <w:b/>
          <w:spacing w:val="-2"/>
          <w:sz w:val="24"/>
        </w:rPr>
        <w:t>.</w:t>
      </w:r>
      <w:commentRangeEnd w:id="487"/>
      <w:r w:rsidR="00746B5E">
        <w:rPr>
          <w:rStyle w:val="CommentReference"/>
        </w:rPr>
        <w:commentReference w:id="487"/>
      </w:r>
    </w:p>
    <w:p w14:paraId="078F61E4" w14:textId="77777777" w:rsidR="002D0BD6" w:rsidRDefault="00000000">
      <w:pPr>
        <w:pStyle w:val="ListParagraph"/>
        <w:numPr>
          <w:ilvl w:val="0"/>
          <w:numId w:val="1"/>
        </w:numPr>
        <w:tabs>
          <w:tab w:val="left" w:pos="1132"/>
        </w:tabs>
        <w:spacing w:before="15"/>
        <w:ind w:left="1132" w:hanging="360"/>
        <w:jc w:val="left"/>
        <w:rPr>
          <w:sz w:val="24"/>
        </w:rPr>
      </w:pPr>
      <w:r>
        <w:rPr>
          <w:sz w:val="23"/>
          <w:u w:val="thick"/>
        </w:rPr>
        <w:t>Sunday</w:t>
      </w:r>
      <w:r>
        <w:rPr>
          <w:spacing w:val="1"/>
          <w:sz w:val="23"/>
          <w:u w:val="thick"/>
        </w:rPr>
        <w:t xml:space="preserve"> </w:t>
      </w:r>
      <w:r>
        <w:rPr>
          <w:sz w:val="23"/>
          <w:u w:val="thick"/>
        </w:rPr>
        <w:t>practice</w:t>
      </w:r>
      <w:r>
        <w:rPr>
          <w:spacing w:val="1"/>
          <w:sz w:val="23"/>
          <w:u w:val="thick"/>
        </w:rPr>
        <w:t xml:space="preserve"> </w:t>
      </w:r>
      <w:r>
        <w:rPr>
          <w:sz w:val="23"/>
        </w:rPr>
        <w:t>-</w:t>
      </w:r>
      <w:r>
        <w:rPr>
          <w:spacing w:val="1"/>
          <w:sz w:val="23"/>
        </w:rPr>
        <w:t xml:space="preserve"> </w:t>
      </w:r>
      <w:r>
        <w:rPr>
          <w:sz w:val="24"/>
        </w:rPr>
        <w:t>No</w:t>
      </w:r>
      <w:r>
        <w:rPr>
          <w:spacing w:val="1"/>
          <w:sz w:val="24"/>
        </w:rPr>
        <w:t xml:space="preserve"> </w:t>
      </w:r>
      <w:r>
        <w:rPr>
          <w:sz w:val="24"/>
        </w:rPr>
        <w:t>Coach</w:t>
      </w:r>
      <w:r>
        <w:rPr>
          <w:spacing w:val="1"/>
          <w:sz w:val="24"/>
        </w:rPr>
        <w:t xml:space="preserve"> </w:t>
      </w:r>
      <w:r>
        <w:rPr>
          <w:sz w:val="24"/>
        </w:rPr>
        <w:t>will</w:t>
      </w:r>
      <w:r>
        <w:rPr>
          <w:spacing w:val="1"/>
          <w:sz w:val="24"/>
        </w:rPr>
        <w:t xml:space="preserve"> </w:t>
      </w:r>
      <w:r>
        <w:rPr>
          <w:sz w:val="24"/>
        </w:rPr>
        <w:t>hold</w:t>
      </w:r>
      <w:r>
        <w:rPr>
          <w:spacing w:val="1"/>
          <w:sz w:val="24"/>
        </w:rPr>
        <w:t xml:space="preserve"> </w:t>
      </w:r>
      <w:r>
        <w:rPr>
          <w:sz w:val="24"/>
        </w:rPr>
        <w:t>a</w:t>
      </w:r>
      <w:r>
        <w:rPr>
          <w:spacing w:val="1"/>
          <w:sz w:val="24"/>
        </w:rPr>
        <w:t xml:space="preserve"> </w:t>
      </w:r>
      <w:r>
        <w:rPr>
          <w:sz w:val="24"/>
        </w:rPr>
        <w:t>mandatory</w:t>
      </w:r>
      <w:r>
        <w:rPr>
          <w:spacing w:val="1"/>
          <w:sz w:val="24"/>
        </w:rPr>
        <w:t xml:space="preserve"> </w:t>
      </w:r>
      <w:r>
        <w:rPr>
          <w:sz w:val="24"/>
        </w:rPr>
        <w:t>Sunday</w:t>
      </w:r>
      <w:r>
        <w:rPr>
          <w:spacing w:val="1"/>
          <w:sz w:val="24"/>
        </w:rPr>
        <w:t xml:space="preserve"> </w:t>
      </w:r>
      <w:r>
        <w:rPr>
          <w:sz w:val="24"/>
        </w:rPr>
        <w:t>practice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House</w:t>
      </w:r>
      <w:r>
        <w:rPr>
          <w:spacing w:val="1"/>
          <w:sz w:val="24"/>
        </w:rPr>
        <w:t xml:space="preserve"> </w:t>
      </w:r>
      <w:r>
        <w:rPr>
          <w:spacing w:val="-2"/>
          <w:sz w:val="24"/>
        </w:rPr>
        <w:t>team.</w:t>
      </w:r>
    </w:p>
    <w:p w14:paraId="22AB11B7" w14:textId="77777777" w:rsidR="002D0BD6" w:rsidRDefault="002D0BD6">
      <w:pPr>
        <w:pStyle w:val="BodyText"/>
      </w:pPr>
    </w:p>
    <w:p w14:paraId="17D36190" w14:textId="77777777" w:rsidR="002D0BD6" w:rsidRDefault="002D0BD6">
      <w:pPr>
        <w:pStyle w:val="BodyText"/>
        <w:spacing w:before="19"/>
      </w:pPr>
    </w:p>
    <w:p w14:paraId="2352A11D" w14:textId="77777777" w:rsidR="002D0BD6" w:rsidRDefault="00000000">
      <w:pPr>
        <w:pStyle w:val="Heading2"/>
        <w:ind w:left="155"/>
        <w:rPr>
          <w:u w:val="none"/>
        </w:rPr>
      </w:pPr>
      <w:r>
        <w:t>SECTION</w:t>
      </w:r>
      <w:r>
        <w:rPr>
          <w:spacing w:val="-5"/>
        </w:rPr>
        <w:t xml:space="preserve"> </w:t>
      </w:r>
      <w:r>
        <w:t>11:</w:t>
      </w:r>
      <w:r>
        <w:rPr>
          <w:spacing w:val="-5"/>
        </w:rPr>
        <w:t xml:space="preserve"> </w:t>
      </w:r>
      <w:r>
        <w:t>TEAM</w:t>
      </w:r>
      <w:r>
        <w:rPr>
          <w:spacing w:val="-4"/>
        </w:rPr>
        <w:t xml:space="preserve"> </w:t>
      </w:r>
      <w:r>
        <w:rPr>
          <w:spacing w:val="-2"/>
        </w:rPr>
        <w:t>SELECTION</w:t>
      </w:r>
    </w:p>
    <w:p w14:paraId="33FB9A2C" w14:textId="77777777" w:rsidR="002D0BD6" w:rsidRDefault="002D0BD6">
      <w:pPr>
        <w:pStyle w:val="BodyText"/>
        <w:spacing w:before="2"/>
        <w:rPr>
          <w:b/>
        </w:rPr>
      </w:pPr>
    </w:p>
    <w:p w14:paraId="56564C25" w14:textId="77777777" w:rsidR="002D0BD6" w:rsidRDefault="00000000">
      <w:pPr>
        <w:pStyle w:val="BodyText"/>
        <w:spacing w:line="259" w:lineRule="auto"/>
        <w:ind w:left="155" w:right="662" w:hanging="15"/>
      </w:pPr>
      <w:r>
        <w:t>It shall be the object of House Team selection that all teams are developed so as to provide an environment for growth, encouragement and challenge. To this end, we will seek to develop the team characteristics of purpose, commitment and the concepts of cooperation and fair play. DSA follows USA Hockey guidelines for all divisions.</w:t>
      </w:r>
    </w:p>
    <w:p w14:paraId="47B41031" w14:textId="77777777" w:rsidR="002D0BD6" w:rsidRDefault="002D0BD6">
      <w:pPr>
        <w:pStyle w:val="BodyText"/>
        <w:spacing w:before="21"/>
      </w:pPr>
    </w:p>
    <w:p w14:paraId="61DDFF17" w14:textId="266CCAD2" w:rsidR="002D0BD6" w:rsidRDefault="00000000">
      <w:pPr>
        <w:ind w:left="140"/>
        <w:rPr>
          <w:b/>
          <w:sz w:val="23"/>
        </w:rPr>
      </w:pPr>
      <w:del w:id="488" w:author="Austine Martin" w:date="2025-05-04T11:41:00Z">
        <w:r w:rsidDel="0097436B">
          <w:rPr>
            <w:b/>
            <w:sz w:val="23"/>
            <w:u w:val="single"/>
          </w:rPr>
          <w:delText>ATOM</w:delText>
        </w:r>
        <w:r w:rsidDel="0097436B">
          <w:rPr>
            <w:b/>
            <w:spacing w:val="-13"/>
            <w:sz w:val="23"/>
            <w:u w:val="single"/>
          </w:rPr>
          <w:delText xml:space="preserve"> </w:delText>
        </w:r>
        <w:r w:rsidDel="0097436B">
          <w:rPr>
            <w:b/>
            <w:sz w:val="23"/>
            <w:u w:val="single"/>
          </w:rPr>
          <w:delText>AND</w:delText>
        </w:r>
        <w:r w:rsidDel="0097436B">
          <w:rPr>
            <w:b/>
            <w:spacing w:val="-13"/>
            <w:sz w:val="23"/>
            <w:u w:val="single"/>
          </w:rPr>
          <w:delText xml:space="preserve"> </w:delText>
        </w:r>
        <w:r w:rsidDel="0097436B">
          <w:rPr>
            <w:b/>
            <w:spacing w:val="-2"/>
            <w:sz w:val="23"/>
            <w:u w:val="single"/>
          </w:rPr>
          <w:delText>MITEDIVISION</w:delText>
        </w:r>
      </w:del>
      <w:ins w:id="489" w:author="Austine Martin" w:date="2025-05-04T11:41:00Z">
        <w:r w:rsidR="0097436B">
          <w:rPr>
            <w:b/>
            <w:sz w:val="23"/>
            <w:u w:val="single"/>
          </w:rPr>
          <w:t xml:space="preserve">6U and </w:t>
        </w:r>
      </w:ins>
      <w:ins w:id="490" w:author="Austine Martin" w:date="2025-05-04T11:42:00Z">
        <w:r w:rsidR="0097436B">
          <w:rPr>
            <w:b/>
            <w:sz w:val="23"/>
            <w:u w:val="single"/>
          </w:rPr>
          <w:t>8</w:t>
        </w:r>
      </w:ins>
      <w:ins w:id="491" w:author="Austine Martin" w:date="2025-05-04T11:41:00Z">
        <w:r w:rsidR="0097436B">
          <w:rPr>
            <w:b/>
            <w:sz w:val="23"/>
            <w:u w:val="single"/>
          </w:rPr>
          <w:t>U DVISIONS</w:t>
        </w:r>
      </w:ins>
    </w:p>
    <w:p w14:paraId="0051464E" w14:textId="77777777" w:rsidR="0097436B" w:rsidRDefault="00000000">
      <w:pPr>
        <w:pStyle w:val="BodyText"/>
        <w:spacing w:before="25" w:line="252" w:lineRule="auto"/>
        <w:ind w:left="500" w:right="299" w:firstLine="30"/>
        <w:rPr>
          <w:ins w:id="492" w:author="Austine Martin" w:date="2025-05-04T11:42:00Z"/>
        </w:rPr>
      </w:pPr>
      <w:r>
        <w:t xml:space="preserve">1. </w:t>
      </w:r>
      <w:r>
        <w:rPr>
          <w:u w:val="thick"/>
        </w:rPr>
        <w:t>Team assignment</w:t>
      </w:r>
      <w:r>
        <w:t xml:space="preserve"> -Players in these two divisions will be assigned to teams by the Coaches/Registrar. As much as possible, assignment will be made on an area basis. </w:t>
      </w:r>
    </w:p>
    <w:p w14:paraId="1C9006A6" w14:textId="3EA94F3A" w:rsidR="002D0BD6" w:rsidRDefault="00000000">
      <w:pPr>
        <w:pStyle w:val="BodyText"/>
        <w:spacing w:before="25" w:line="252" w:lineRule="auto"/>
        <w:ind w:left="500" w:right="299" w:firstLine="30"/>
      </w:pPr>
      <w:r>
        <w:t>2.</w:t>
      </w:r>
      <w:r>
        <w:rPr>
          <w:spacing w:val="80"/>
        </w:rPr>
        <w:t xml:space="preserve"> </w:t>
      </w:r>
      <w:r>
        <w:rPr>
          <w:u w:val="thick"/>
        </w:rPr>
        <w:t>Team Size</w:t>
      </w:r>
      <w:r>
        <w:t xml:space="preserve"> </w:t>
      </w:r>
      <w:r>
        <w:rPr>
          <w:sz w:val="32"/>
        </w:rPr>
        <w:t>-</w:t>
      </w:r>
      <w:r>
        <w:t>Teams will be made up of no less than eight (8) players at the beginning of the season</w:t>
      </w:r>
      <w:r>
        <w:rPr>
          <w:spacing w:val="-3"/>
        </w:rPr>
        <w:t xml:space="preserve"> </w:t>
      </w:r>
      <w:r>
        <w:t>and</w:t>
      </w:r>
      <w:r>
        <w:rPr>
          <w:spacing w:val="-3"/>
        </w:rPr>
        <w:t xml:space="preserve"> </w:t>
      </w:r>
      <w:r>
        <w:t>will</w:t>
      </w:r>
      <w:r>
        <w:rPr>
          <w:spacing w:val="-3"/>
        </w:rPr>
        <w:t xml:space="preserve"> </w:t>
      </w:r>
      <w:r>
        <w:t>be</w:t>
      </w:r>
      <w:r>
        <w:rPr>
          <w:spacing w:val="-3"/>
        </w:rPr>
        <w:t xml:space="preserve"> </w:t>
      </w:r>
      <w:r>
        <w:t>split</w:t>
      </w:r>
      <w:r>
        <w:rPr>
          <w:spacing w:val="-3"/>
        </w:rPr>
        <w:t xml:space="preserve"> </w:t>
      </w:r>
      <w:r>
        <w:t>when</w:t>
      </w:r>
      <w:r>
        <w:rPr>
          <w:spacing w:val="-3"/>
        </w:rPr>
        <w:t xml:space="preserve"> </w:t>
      </w:r>
      <w:r>
        <w:t>the</w:t>
      </w:r>
      <w:r>
        <w:rPr>
          <w:spacing w:val="-3"/>
        </w:rPr>
        <w:t xml:space="preserve"> </w:t>
      </w:r>
      <w:r>
        <w:t>number</w:t>
      </w:r>
      <w:r>
        <w:rPr>
          <w:spacing w:val="-3"/>
        </w:rPr>
        <w:t xml:space="preserve"> </w:t>
      </w:r>
      <w:r>
        <w:t>of</w:t>
      </w:r>
      <w:r>
        <w:rPr>
          <w:spacing w:val="-3"/>
        </w:rPr>
        <w:t xml:space="preserve"> </w:t>
      </w:r>
      <w:r>
        <w:t>players</w:t>
      </w:r>
      <w:r>
        <w:rPr>
          <w:spacing w:val="-3"/>
        </w:rPr>
        <w:t xml:space="preserve"> </w:t>
      </w:r>
      <w:r>
        <w:t>reaches</w:t>
      </w:r>
      <w:r>
        <w:rPr>
          <w:spacing w:val="-3"/>
        </w:rPr>
        <w:t xml:space="preserve"> </w:t>
      </w:r>
      <w:r>
        <w:t>twenty</w:t>
      </w:r>
      <w:r>
        <w:rPr>
          <w:spacing w:val="-3"/>
        </w:rPr>
        <w:t xml:space="preserve"> </w:t>
      </w:r>
      <w:r>
        <w:t>(20).</w:t>
      </w:r>
      <w:r>
        <w:rPr>
          <w:spacing w:val="-3"/>
        </w:rPr>
        <w:t xml:space="preserve"> </w:t>
      </w:r>
      <w:r>
        <w:t>This</w:t>
      </w:r>
      <w:r>
        <w:rPr>
          <w:spacing w:val="-3"/>
        </w:rPr>
        <w:t xml:space="preserve"> </w:t>
      </w:r>
      <w:proofErr w:type="gramStart"/>
      <w:r>
        <w:t>split</w:t>
      </w:r>
      <w:proofErr w:type="gramEnd"/>
      <w:r>
        <w:rPr>
          <w:spacing w:val="-3"/>
        </w:rPr>
        <w:t xml:space="preserve"> </w:t>
      </w:r>
      <w:r>
        <w:t>up</w:t>
      </w:r>
      <w:r>
        <w:rPr>
          <w:spacing w:val="-3"/>
        </w:rPr>
        <w:t xml:space="preserve"> </w:t>
      </w:r>
      <w:r>
        <w:t>at</w:t>
      </w:r>
      <w:r>
        <w:rPr>
          <w:spacing w:val="-3"/>
        </w:rPr>
        <w:t xml:space="preserve"> </w:t>
      </w:r>
      <w:r>
        <w:t>the discretion of the Coach until the number of players reaches twenty two (22). At this time, the split will be mandatory due to the difficulty of handling this group size and the lack of individual attention the players will get.</w:t>
      </w:r>
    </w:p>
    <w:p w14:paraId="5C5BDA5B" w14:textId="14EFD58D" w:rsidR="002D0BD6" w:rsidRDefault="00000000">
      <w:pPr>
        <w:pStyle w:val="BodyText"/>
        <w:spacing w:before="5" w:line="261" w:lineRule="auto"/>
        <w:ind w:left="860" w:right="849" w:hanging="345"/>
      </w:pPr>
      <w:r>
        <w:t xml:space="preserve">3. </w:t>
      </w:r>
      <w:r>
        <w:rPr>
          <w:u w:val="thick"/>
        </w:rPr>
        <w:t>Reassignment</w:t>
      </w:r>
      <w:r>
        <w:t xml:space="preserve"> - Any </w:t>
      </w:r>
      <w:ins w:id="493" w:author="Austine Martin" w:date="2025-05-04T11:42:00Z">
        <w:r w:rsidR="0097436B">
          <w:t>6U</w:t>
        </w:r>
      </w:ins>
      <w:del w:id="494" w:author="Austine Martin" w:date="2025-05-04T11:42:00Z">
        <w:r w:rsidDel="0097436B">
          <w:delText>Atom</w:delText>
        </w:r>
      </w:del>
      <w:r>
        <w:t xml:space="preserve"> player may be reassigned to the </w:t>
      </w:r>
      <w:del w:id="495" w:author="Austine Martin" w:date="2025-05-04T11:42:00Z">
        <w:r w:rsidDel="0097436B">
          <w:delText xml:space="preserve">Mite </w:delText>
        </w:r>
      </w:del>
      <w:ins w:id="496" w:author="Austine Martin" w:date="2025-05-04T11:42:00Z">
        <w:r w:rsidR="0097436B">
          <w:t xml:space="preserve">8U </w:t>
        </w:r>
      </w:ins>
      <w:r>
        <w:t xml:space="preserve">Division provided the following criteria are met: a) the player's ability and the rate of improvement will be maximized by the move. b) The </w:t>
      </w:r>
      <w:del w:id="497" w:author="Austine Martin" w:date="2025-05-04T11:42:00Z">
        <w:r w:rsidDel="0097436B">
          <w:delText xml:space="preserve">Atom </w:delText>
        </w:r>
      </w:del>
      <w:ins w:id="498" w:author="Austine Martin" w:date="2025-05-04T11:42:00Z">
        <w:r w:rsidR="0097436B">
          <w:t xml:space="preserve">6U </w:t>
        </w:r>
      </w:ins>
      <w:r>
        <w:t xml:space="preserve">and </w:t>
      </w:r>
      <w:del w:id="499" w:author="Austine Martin" w:date="2025-05-04T11:42:00Z">
        <w:r w:rsidDel="0097436B">
          <w:delText xml:space="preserve">Mite </w:delText>
        </w:r>
      </w:del>
      <w:ins w:id="500" w:author="Austine Martin" w:date="2025-05-04T11:42:00Z">
        <w:r w:rsidR="0097436B">
          <w:t xml:space="preserve">8U </w:t>
        </w:r>
      </w:ins>
      <w:r>
        <w:t>Coaches approve of the move. c) The parents’ consent to the move.</w:t>
      </w:r>
    </w:p>
    <w:p w14:paraId="4AD4BCE9" w14:textId="77777777" w:rsidR="002D0BD6" w:rsidRDefault="002D0BD6">
      <w:pPr>
        <w:pStyle w:val="BodyText"/>
        <w:spacing w:before="26"/>
      </w:pPr>
    </w:p>
    <w:p w14:paraId="5E60070B" w14:textId="7D38B98B" w:rsidR="002D0BD6" w:rsidRDefault="00000000">
      <w:pPr>
        <w:ind w:left="155"/>
        <w:rPr>
          <w:b/>
        </w:rPr>
      </w:pPr>
      <w:del w:id="501" w:author="Austine Martin" w:date="2025-05-04T11:41:00Z">
        <w:r w:rsidDel="0097436B">
          <w:rPr>
            <w:b/>
            <w:u w:val="single"/>
          </w:rPr>
          <w:delText>SQUIRT,</w:delText>
        </w:r>
        <w:r w:rsidDel="0097436B">
          <w:rPr>
            <w:b/>
            <w:spacing w:val="11"/>
            <w:u w:val="single"/>
          </w:rPr>
          <w:delText xml:space="preserve"> </w:delText>
        </w:r>
        <w:r w:rsidDel="0097436B">
          <w:rPr>
            <w:b/>
            <w:u w:val="single"/>
          </w:rPr>
          <w:delText>PEEWEE,</w:delText>
        </w:r>
        <w:r w:rsidDel="0097436B">
          <w:rPr>
            <w:b/>
            <w:spacing w:val="11"/>
            <w:u w:val="single"/>
          </w:rPr>
          <w:delText xml:space="preserve"> </w:delText>
        </w:r>
        <w:r w:rsidDel="0097436B">
          <w:rPr>
            <w:b/>
            <w:u w:val="single"/>
          </w:rPr>
          <w:delText>AND</w:delText>
        </w:r>
        <w:r w:rsidDel="0097436B">
          <w:rPr>
            <w:b/>
            <w:spacing w:val="12"/>
            <w:u w:val="single"/>
          </w:rPr>
          <w:delText xml:space="preserve"> </w:delText>
        </w:r>
        <w:r w:rsidDel="0097436B">
          <w:rPr>
            <w:b/>
            <w:u w:val="single"/>
          </w:rPr>
          <w:delText>BANTAM</w:delText>
        </w:r>
      </w:del>
      <w:ins w:id="502" w:author="Austine Martin" w:date="2025-05-04T11:41:00Z">
        <w:r w:rsidR="0097436B">
          <w:rPr>
            <w:b/>
            <w:u w:val="single"/>
          </w:rPr>
          <w:t>1</w:t>
        </w:r>
      </w:ins>
      <w:ins w:id="503" w:author="Austine Martin" w:date="2025-05-04T11:42:00Z">
        <w:r w:rsidR="0097436B">
          <w:rPr>
            <w:b/>
            <w:u w:val="single"/>
          </w:rPr>
          <w:t>0</w:t>
        </w:r>
      </w:ins>
      <w:ins w:id="504" w:author="Austine Martin" w:date="2025-05-04T11:41:00Z">
        <w:r w:rsidR="0097436B">
          <w:rPr>
            <w:b/>
            <w:u w:val="single"/>
          </w:rPr>
          <w:t>U-18U</w:t>
        </w:r>
      </w:ins>
      <w:r>
        <w:rPr>
          <w:b/>
          <w:spacing w:val="11"/>
          <w:u w:val="single"/>
        </w:rPr>
        <w:t xml:space="preserve"> </w:t>
      </w:r>
      <w:r>
        <w:rPr>
          <w:b/>
          <w:spacing w:val="-2"/>
          <w:u w:val="single"/>
        </w:rPr>
        <w:t>DIVISIONS</w:t>
      </w:r>
    </w:p>
    <w:p w14:paraId="24FB0704" w14:textId="03B4C1DC" w:rsidR="002D0BD6" w:rsidRDefault="00000000">
      <w:pPr>
        <w:pStyle w:val="Heading1"/>
        <w:numPr>
          <w:ilvl w:val="0"/>
          <w:numId w:val="4"/>
        </w:numPr>
        <w:tabs>
          <w:tab w:val="left" w:pos="770"/>
          <w:tab w:val="left" w:pos="860"/>
        </w:tabs>
        <w:spacing w:before="8" w:line="249" w:lineRule="auto"/>
        <w:ind w:right="678" w:hanging="330"/>
      </w:pPr>
      <w:r>
        <w:rPr>
          <w:sz w:val="24"/>
          <w:u w:val="thick"/>
        </w:rPr>
        <w:t>Team</w:t>
      </w:r>
      <w:r>
        <w:rPr>
          <w:spacing w:val="-1"/>
          <w:sz w:val="24"/>
          <w:u w:val="thick"/>
        </w:rPr>
        <w:t xml:space="preserve"> </w:t>
      </w:r>
      <w:r>
        <w:rPr>
          <w:u w:val="thick"/>
        </w:rPr>
        <w:t>Assignment</w:t>
      </w:r>
      <w:r>
        <w:t>-Players</w:t>
      </w:r>
      <w:ins w:id="505" w:author="Austine Martin" w:date="2025-05-04T11:41:00Z">
        <w:r w:rsidR="0097436B">
          <w:t xml:space="preserve"> </w:t>
        </w:r>
      </w:ins>
      <w:r>
        <w:t>in</w:t>
      </w:r>
      <w:r>
        <w:rPr>
          <w:spacing w:val="-1"/>
        </w:rPr>
        <w:t xml:space="preserve"> </w:t>
      </w:r>
      <w:r>
        <w:t>these</w:t>
      </w:r>
      <w:ins w:id="506" w:author="Austine Martin" w:date="2025-05-04T11:41:00Z">
        <w:r w:rsidR="0097436B">
          <w:t xml:space="preserve"> </w:t>
        </w:r>
      </w:ins>
      <w:del w:id="507" w:author="Austine Martin" w:date="2025-05-04T11:41:00Z">
        <w:r w:rsidDel="0097436B">
          <w:rPr>
            <w:spacing w:val="-1"/>
          </w:rPr>
          <w:delText xml:space="preserve"> </w:delText>
        </w:r>
        <w:r w:rsidDel="0097436B">
          <w:delText>three</w:delText>
        </w:r>
        <w:r w:rsidDel="0097436B">
          <w:rPr>
            <w:spacing w:val="-1"/>
          </w:rPr>
          <w:delText xml:space="preserve"> </w:delText>
        </w:r>
        <w:r w:rsidDel="0097436B">
          <w:delText>(3)</w:delText>
        </w:r>
        <w:r w:rsidDel="0097436B">
          <w:rPr>
            <w:spacing w:val="-1"/>
          </w:rPr>
          <w:delText xml:space="preserve"> </w:delText>
        </w:r>
      </w:del>
      <w:r>
        <w:t>divisions</w:t>
      </w:r>
      <w:r>
        <w:rPr>
          <w:spacing w:val="-1"/>
        </w:rPr>
        <w:t xml:space="preserve"> </w:t>
      </w:r>
      <w:r>
        <w:t>will</w:t>
      </w:r>
      <w:r>
        <w:rPr>
          <w:spacing w:val="-1"/>
        </w:rPr>
        <w:t xml:space="preserve"> </w:t>
      </w:r>
      <w:r>
        <w:t>be</w:t>
      </w:r>
      <w:r>
        <w:rPr>
          <w:spacing w:val="-1"/>
        </w:rPr>
        <w:t xml:space="preserve"> </w:t>
      </w:r>
      <w:r>
        <w:t>assigned</w:t>
      </w:r>
      <w:r>
        <w:rPr>
          <w:spacing w:val="-1"/>
        </w:rPr>
        <w:t xml:space="preserve"> </w:t>
      </w:r>
      <w:r>
        <w:t>to</w:t>
      </w:r>
      <w:r>
        <w:rPr>
          <w:spacing w:val="-1"/>
        </w:rPr>
        <w:t xml:space="preserve"> </w:t>
      </w:r>
      <w:r>
        <w:t>teams</w:t>
      </w:r>
      <w:r>
        <w:rPr>
          <w:spacing w:val="-1"/>
        </w:rPr>
        <w:t xml:space="preserve"> </w:t>
      </w:r>
      <w:r>
        <w:t>by the Coaches/Registrar. At the Coaches' discretion, they may exchange players within their division until the first game. Players</w:t>
      </w:r>
      <w:ins w:id="508" w:author="Austine Martin" w:date="2025-05-04T11:42:00Z">
        <w:r w:rsidR="0097436B">
          <w:t xml:space="preserve"> </w:t>
        </w:r>
      </w:ins>
      <w:r>
        <w:t>interested in playing at a higher division/level,</w:t>
      </w:r>
      <w:ins w:id="509" w:author="Austine Martin" w:date="2025-05-04T11:43:00Z">
        <w:r w:rsidR="0097436B">
          <w:t xml:space="preserve"> </w:t>
        </w:r>
      </w:ins>
      <w:r>
        <w:t xml:space="preserve">see </w:t>
      </w:r>
      <w:del w:id="510" w:author="Austine Martin" w:date="2025-05-04T11:45:00Z">
        <w:r w:rsidDel="0097436B">
          <w:delText>House Team Rule #4</w:delText>
        </w:r>
      </w:del>
      <w:ins w:id="511" w:author="Austine Martin" w:date="2025-05-04T11:45:00Z">
        <w:r w:rsidR="0097436B">
          <w:t>Parent and Player Guidelines</w:t>
        </w:r>
      </w:ins>
      <w:r>
        <w:t>. In the event there is enough registered players to field two teams in the same division the teams will be split into a “B” (Tier IV) and an “A” (Tier III) level. Players will be assigned by skill at the discretion of the Coaches</w:t>
      </w:r>
      <w:ins w:id="512" w:author="Austine Martin" w:date="2025-05-04T11:45:00Z">
        <w:r w:rsidR="0097436B">
          <w:t>.</w:t>
        </w:r>
      </w:ins>
      <w:del w:id="513" w:author="Austine Martin" w:date="2025-05-04T11:45:00Z">
        <w:r w:rsidDel="0097436B">
          <w:delText xml:space="preserve"> and Registrar.</w:delText>
        </w:r>
      </w:del>
    </w:p>
    <w:p w14:paraId="4D48EC02" w14:textId="08B764F3" w:rsidR="002D0BD6" w:rsidRPr="000B44B6" w:rsidRDefault="00000000">
      <w:pPr>
        <w:pStyle w:val="ListParagraph"/>
        <w:numPr>
          <w:ilvl w:val="0"/>
          <w:numId w:val="4"/>
        </w:numPr>
        <w:tabs>
          <w:tab w:val="left" w:pos="740"/>
        </w:tabs>
        <w:spacing w:before="21"/>
        <w:ind w:left="740"/>
        <w:rPr>
          <w:sz w:val="25"/>
          <w:szCs w:val="25"/>
        </w:rPr>
      </w:pPr>
      <w:r>
        <w:rPr>
          <w:sz w:val="24"/>
          <w:u w:val="thick"/>
        </w:rPr>
        <w:t>Team</w:t>
      </w:r>
      <w:r>
        <w:rPr>
          <w:spacing w:val="4"/>
          <w:sz w:val="24"/>
          <w:u w:val="thick"/>
        </w:rPr>
        <w:t xml:space="preserve"> </w:t>
      </w:r>
      <w:r>
        <w:rPr>
          <w:sz w:val="24"/>
          <w:u w:val="thick"/>
        </w:rPr>
        <w:t>Size</w:t>
      </w:r>
      <w:r>
        <w:rPr>
          <w:spacing w:val="4"/>
          <w:sz w:val="24"/>
        </w:rPr>
        <w:t xml:space="preserve"> </w:t>
      </w:r>
      <w:r>
        <w:rPr>
          <w:sz w:val="24"/>
        </w:rPr>
        <w:t>-</w:t>
      </w:r>
      <w:r w:rsidRPr="000B44B6">
        <w:rPr>
          <w:sz w:val="25"/>
          <w:szCs w:val="25"/>
        </w:rPr>
        <w:t>Teams shall have no less than eight (8) players and no more than</w:t>
      </w:r>
      <w:ins w:id="514" w:author="Austine Martin" w:date="2025-05-04T11:45:00Z">
        <w:r w:rsidR="0097436B" w:rsidRPr="000B44B6">
          <w:rPr>
            <w:sz w:val="25"/>
            <w:szCs w:val="25"/>
          </w:rPr>
          <w:t xml:space="preserve"> </w:t>
        </w:r>
      </w:ins>
      <w:del w:id="515" w:author="Austine Martin" w:date="2025-05-04T11:45:00Z">
        <w:r w:rsidRPr="000B44B6" w:rsidDel="0097436B">
          <w:rPr>
            <w:sz w:val="25"/>
            <w:szCs w:val="25"/>
          </w:rPr>
          <w:delText xml:space="preserve"> </w:delText>
        </w:r>
      </w:del>
      <w:r w:rsidRPr="000B44B6">
        <w:rPr>
          <w:sz w:val="25"/>
          <w:szCs w:val="25"/>
        </w:rPr>
        <w:t>eighteen</w:t>
      </w:r>
    </w:p>
    <w:p w14:paraId="0192F47A" w14:textId="2AE54E70" w:rsidR="002D0BD6" w:rsidRPr="000B44B6" w:rsidRDefault="00000000">
      <w:pPr>
        <w:pStyle w:val="BodyText"/>
        <w:spacing w:before="14" w:line="261" w:lineRule="auto"/>
        <w:ind w:left="860" w:right="617"/>
        <w:rPr>
          <w:sz w:val="25"/>
          <w:szCs w:val="25"/>
        </w:rPr>
      </w:pPr>
      <w:r w:rsidRPr="000B44B6">
        <w:rPr>
          <w:sz w:val="25"/>
          <w:szCs w:val="25"/>
        </w:rPr>
        <w:t xml:space="preserve">(18) on their roster at the commencement of the season. If, as determined by the </w:t>
      </w:r>
      <w:del w:id="516" w:author="Austine Martin" w:date="2025-05-04T11:46:00Z">
        <w:r w:rsidRPr="000B44B6" w:rsidDel="0097436B">
          <w:rPr>
            <w:sz w:val="25"/>
            <w:szCs w:val="25"/>
          </w:rPr>
          <w:delText xml:space="preserve">League Director/Registrar or </w:delText>
        </w:r>
      </w:del>
      <w:r w:rsidRPr="000B44B6">
        <w:rPr>
          <w:sz w:val="25"/>
          <w:szCs w:val="25"/>
        </w:rPr>
        <w:t>Board, a team drops to less than a minimum number of players, it may be disbanded and the players will be dispersed by the Registrar.</w:t>
      </w:r>
    </w:p>
    <w:p w14:paraId="7DB9A76F" w14:textId="536A5D72" w:rsidR="002D0BD6" w:rsidDel="0097436B" w:rsidRDefault="00000000">
      <w:pPr>
        <w:pStyle w:val="ListParagraph"/>
        <w:numPr>
          <w:ilvl w:val="0"/>
          <w:numId w:val="4"/>
        </w:numPr>
        <w:tabs>
          <w:tab w:val="left" w:pos="755"/>
          <w:tab w:val="left" w:pos="860"/>
        </w:tabs>
        <w:spacing w:line="252" w:lineRule="auto"/>
        <w:ind w:right="972" w:hanging="345"/>
        <w:rPr>
          <w:del w:id="517" w:author="Austine Martin" w:date="2025-05-04T11:46:00Z"/>
          <w:sz w:val="24"/>
        </w:rPr>
      </w:pPr>
      <w:del w:id="518" w:author="Austine Martin" w:date="2025-05-04T11:46:00Z">
        <w:r w:rsidDel="0097436B">
          <w:rPr>
            <w:sz w:val="25"/>
            <w:u w:val="thick"/>
          </w:rPr>
          <w:delText>Siblings</w:delText>
        </w:r>
        <w:r w:rsidDel="0097436B">
          <w:rPr>
            <w:sz w:val="34"/>
          </w:rPr>
          <w:delText>-</w:delText>
        </w:r>
        <w:r w:rsidDel="0097436B">
          <w:rPr>
            <w:sz w:val="25"/>
          </w:rPr>
          <w:delText xml:space="preserve">Brothers and sisters who are in the samedivision must be on the </w:delText>
        </w:r>
        <w:r w:rsidDel="0097436B">
          <w:rPr>
            <w:sz w:val="24"/>
          </w:rPr>
          <w:delText>same team, unless otherwise stated on the registration form.</w:delText>
        </w:r>
      </w:del>
    </w:p>
    <w:p w14:paraId="56595997" w14:textId="77777777" w:rsidR="002D0BD6" w:rsidRDefault="002D0BD6">
      <w:pPr>
        <w:pStyle w:val="BodyText"/>
        <w:spacing w:before="277"/>
        <w:rPr>
          <w:sz w:val="25"/>
        </w:rPr>
      </w:pPr>
    </w:p>
    <w:p w14:paraId="3CCEDC6F" w14:textId="77777777" w:rsidR="002D0BD6" w:rsidRDefault="00000000">
      <w:pPr>
        <w:pStyle w:val="Heading2"/>
        <w:spacing w:line="254" w:lineRule="auto"/>
        <w:ind w:right="4637" w:firstLine="15"/>
        <w:rPr>
          <w:u w:val="none"/>
        </w:rPr>
      </w:pPr>
      <w:r>
        <w:t>SECTION 12: TOURNAMENTS</w:t>
      </w:r>
      <w:r>
        <w:rPr>
          <w:u w:val="none"/>
        </w:rPr>
        <w:t xml:space="preserve"> DIVISIONAL</w:t>
      </w:r>
      <w:r>
        <w:rPr>
          <w:spacing w:val="21"/>
          <w:u w:val="none"/>
        </w:rPr>
        <w:t xml:space="preserve"> </w:t>
      </w:r>
      <w:r>
        <w:rPr>
          <w:spacing w:val="-2"/>
          <w:u w:val="none"/>
        </w:rPr>
        <w:t>TOURNAMENTS</w:t>
      </w:r>
    </w:p>
    <w:p w14:paraId="66EB5B59" w14:textId="3E94BFFA" w:rsidR="002D0BD6" w:rsidRDefault="00000000">
      <w:pPr>
        <w:pStyle w:val="ListParagraph"/>
        <w:numPr>
          <w:ilvl w:val="1"/>
          <w:numId w:val="4"/>
        </w:numPr>
        <w:tabs>
          <w:tab w:val="left" w:pos="659"/>
        </w:tabs>
        <w:spacing w:before="8"/>
        <w:ind w:left="659" w:hanging="144"/>
        <w:rPr>
          <w:sz w:val="24"/>
        </w:rPr>
      </w:pPr>
      <w:r>
        <w:rPr>
          <w:sz w:val="24"/>
          <w:u w:val="thick"/>
        </w:rPr>
        <w:t>Invitational</w:t>
      </w:r>
      <w:r>
        <w:rPr>
          <w:spacing w:val="8"/>
          <w:sz w:val="24"/>
          <w:u w:val="thick"/>
        </w:rPr>
        <w:t xml:space="preserve"> </w:t>
      </w:r>
      <w:r>
        <w:rPr>
          <w:sz w:val="24"/>
        </w:rPr>
        <w:t>-Member</w:t>
      </w:r>
      <w:r>
        <w:rPr>
          <w:spacing w:val="8"/>
          <w:sz w:val="24"/>
        </w:rPr>
        <w:t xml:space="preserve"> </w:t>
      </w:r>
      <w:r>
        <w:rPr>
          <w:sz w:val="24"/>
        </w:rPr>
        <w:t>associations</w:t>
      </w:r>
      <w:r>
        <w:rPr>
          <w:spacing w:val="9"/>
          <w:sz w:val="24"/>
        </w:rPr>
        <w:t xml:space="preserve"> </w:t>
      </w:r>
      <w:r>
        <w:rPr>
          <w:sz w:val="24"/>
        </w:rPr>
        <w:t>hosting</w:t>
      </w:r>
      <w:r>
        <w:rPr>
          <w:spacing w:val="8"/>
          <w:sz w:val="24"/>
        </w:rPr>
        <w:t xml:space="preserve"> </w:t>
      </w:r>
      <w:r>
        <w:rPr>
          <w:sz w:val="24"/>
        </w:rPr>
        <w:t>a</w:t>
      </w:r>
      <w:r>
        <w:rPr>
          <w:spacing w:val="8"/>
          <w:sz w:val="24"/>
        </w:rPr>
        <w:t xml:space="preserve"> </w:t>
      </w:r>
      <w:r>
        <w:rPr>
          <w:sz w:val="24"/>
        </w:rPr>
        <w:t>tournament</w:t>
      </w:r>
      <w:r>
        <w:rPr>
          <w:spacing w:val="8"/>
          <w:sz w:val="24"/>
        </w:rPr>
        <w:t xml:space="preserve"> </w:t>
      </w:r>
      <w:r>
        <w:rPr>
          <w:sz w:val="24"/>
        </w:rPr>
        <w:t>in</w:t>
      </w:r>
      <w:r>
        <w:rPr>
          <w:spacing w:val="9"/>
          <w:sz w:val="24"/>
        </w:rPr>
        <w:t xml:space="preserve"> </w:t>
      </w:r>
      <w:r>
        <w:rPr>
          <w:sz w:val="24"/>
        </w:rPr>
        <w:t>the</w:t>
      </w:r>
      <w:r>
        <w:rPr>
          <w:spacing w:val="8"/>
          <w:sz w:val="24"/>
        </w:rPr>
        <w:t xml:space="preserve"> </w:t>
      </w:r>
      <w:ins w:id="519" w:author="Austine Martin" w:date="2025-05-04T11:47:00Z">
        <w:r w:rsidR="0097436B">
          <w:rPr>
            <w:sz w:val="24"/>
          </w:rPr>
          <w:t>8U</w:t>
        </w:r>
      </w:ins>
      <w:del w:id="520" w:author="Austine Martin" w:date="2025-05-04T11:47:00Z">
        <w:r w:rsidDel="0097436B">
          <w:rPr>
            <w:sz w:val="24"/>
          </w:rPr>
          <w:delText>U-8</w:delText>
        </w:r>
      </w:del>
      <w:r>
        <w:rPr>
          <w:spacing w:val="8"/>
          <w:sz w:val="24"/>
        </w:rPr>
        <w:t xml:space="preserve"> </w:t>
      </w:r>
      <w:r>
        <w:rPr>
          <w:sz w:val="24"/>
        </w:rPr>
        <w:t>class</w:t>
      </w:r>
      <w:r>
        <w:rPr>
          <w:spacing w:val="9"/>
          <w:sz w:val="24"/>
        </w:rPr>
        <w:t xml:space="preserve"> </w:t>
      </w:r>
      <w:r>
        <w:rPr>
          <w:sz w:val="24"/>
        </w:rPr>
        <w:t>and</w:t>
      </w:r>
      <w:r>
        <w:rPr>
          <w:spacing w:val="8"/>
          <w:sz w:val="24"/>
        </w:rPr>
        <w:t xml:space="preserve"> </w:t>
      </w:r>
      <w:r>
        <w:rPr>
          <w:spacing w:val="-2"/>
          <w:sz w:val="24"/>
        </w:rPr>
        <w:t>above</w:t>
      </w:r>
    </w:p>
    <w:p w14:paraId="6E1C5B0B" w14:textId="77777777" w:rsidR="002D0BD6" w:rsidRDefault="002D0BD6">
      <w:pPr>
        <w:rPr>
          <w:sz w:val="24"/>
        </w:rPr>
        <w:sectPr w:rsidR="002D0BD6">
          <w:pgSz w:w="12240" w:h="15840"/>
          <w:pgMar w:top="1300" w:right="1300" w:bottom="280" w:left="1300" w:header="720" w:footer="720" w:gutter="0"/>
          <w:cols w:space="720"/>
        </w:sectPr>
      </w:pPr>
    </w:p>
    <w:p w14:paraId="50DD9C8C" w14:textId="77777777" w:rsidR="002D0BD6" w:rsidRDefault="00000000">
      <w:pPr>
        <w:pStyle w:val="BodyText"/>
        <w:spacing w:before="79" w:line="261" w:lineRule="auto"/>
        <w:ind w:left="860" w:right="662"/>
      </w:pPr>
      <w:r>
        <w:lastRenderedPageBreak/>
        <w:t>must submit to the DSA Registrar a Tournament Sanctioning Form (USA Hockey Form 1-</w:t>
      </w:r>
      <w:proofErr w:type="gramStart"/>
      <w:r>
        <w:t>T)a</w:t>
      </w:r>
      <w:proofErr w:type="gramEnd"/>
      <w:r>
        <w:t xml:space="preserve"> set of Tournament Rules that abide by the existing ASHA rules and the tournament fee 60 days prior to the start of the event.</w:t>
      </w:r>
    </w:p>
    <w:p w14:paraId="60CB81E5" w14:textId="7EA67C9B" w:rsidR="002D0BD6" w:rsidRDefault="00000000">
      <w:pPr>
        <w:pStyle w:val="ListParagraph"/>
        <w:numPr>
          <w:ilvl w:val="1"/>
          <w:numId w:val="4"/>
        </w:numPr>
        <w:tabs>
          <w:tab w:val="left" w:pos="659"/>
          <w:tab w:val="left" w:pos="860"/>
        </w:tabs>
        <w:spacing w:before="2" w:line="256" w:lineRule="auto"/>
        <w:ind w:right="1080" w:hanging="345"/>
        <w:rPr>
          <w:sz w:val="24"/>
        </w:rPr>
      </w:pPr>
      <w:r>
        <w:rPr>
          <w:sz w:val="24"/>
          <w:u w:val="thick"/>
        </w:rPr>
        <w:t>Time Between Games –</w:t>
      </w:r>
      <w:r>
        <w:rPr>
          <w:sz w:val="24"/>
        </w:rPr>
        <w:t xml:space="preserve"> All youth teams must have at least a 2 ½ </w:t>
      </w:r>
      <w:del w:id="521" w:author="Austine Martin" w:date="2025-05-04T11:47:00Z">
        <w:r w:rsidDel="0097436B">
          <w:rPr>
            <w:sz w:val="24"/>
          </w:rPr>
          <w:delText>895</w:delText>
        </w:r>
      </w:del>
      <w:r>
        <w:rPr>
          <w:sz w:val="24"/>
        </w:rPr>
        <w:t>hour break between the end of a first game and the start of their next game.</w:t>
      </w:r>
    </w:p>
    <w:p w14:paraId="7A4322A0" w14:textId="77777777" w:rsidR="002D0BD6" w:rsidRDefault="002D0BD6">
      <w:pPr>
        <w:pStyle w:val="BodyText"/>
        <w:spacing w:before="14"/>
      </w:pPr>
    </w:p>
    <w:p w14:paraId="7C945EAA" w14:textId="77777777" w:rsidR="002D0BD6" w:rsidRDefault="00000000">
      <w:pPr>
        <w:spacing w:before="1"/>
        <w:ind w:left="155"/>
        <w:rPr>
          <w:b/>
          <w:sz w:val="24"/>
        </w:rPr>
      </w:pPr>
      <w:r>
        <w:rPr>
          <w:b/>
          <w:spacing w:val="-4"/>
          <w:sz w:val="24"/>
        </w:rPr>
        <w:t xml:space="preserve">STATE </w:t>
      </w:r>
      <w:r>
        <w:rPr>
          <w:b/>
          <w:spacing w:val="-2"/>
          <w:sz w:val="24"/>
        </w:rPr>
        <w:t>TOURNAMENT</w:t>
      </w:r>
    </w:p>
    <w:p w14:paraId="63009A6A" w14:textId="3E40B4C0" w:rsidR="002D0BD6" w:rsidRDefault="00000000">
      <w:pPr>
        <w:pStyle w:val="ListParagraph"/>
        <w:numPr>
          <w:ilvl w:val="1"/>
          <w:numId w:val="4"/>
        </w:numPr>
        <w:tabs>
          <w:tab w:val="left" w:pos="659"/>
          <w:tab w:val="left" w:pos="860"/>
        </w:tabs>
        <w:spacing w:before="23" w:line="261" w:lineRule="auto"/>
        <w:ind w:right="355" w:hanging="345"/>
        <w:rPr>
          <w:sz w:val="24"/>
        </w:rPr>
      </w:pPr>
      <w:r>
        <w:rPr>
          <w:sz w:val="24"/>
          <w:u w:val="thick"/>
        </w:rPr>
        <w:t>Player Eligibility</w:t>
      </w:r>
      <w:r>
        <w:rPr>
          <w:sz w:val="24"/>
        </w:rPr>
        <w:t xml:space="preserve"> </w:t>
      </w:r>
      <w:del w:id="522" w:author="Austine Martin" w:date="2025-05-04T11:49:00Z">
        <w:r w:rsidRPr="003C7586" w:rsidDel="003C7586">
          <w:rPr>
            <w:sz w:val="24"/>
            <w:szCs w:val="24"/>
          </w:rPr>
          <w:delText xml:space="preserve">Mites through Bantams: </w:delText>
        </w:r>
      </w:del>
      <w:r w:rsidRPr="003C7586">
        <w:rPr>
          <w:sz w:val="24"/>
          <w:szCs w:val="24"/>
        </w:rPr>
        <w:t>Teams eligible to participate in the House</w:t>
      </w:r>
      <w:r w:rsidRPr="000B44B6">
        <w:rPr>
          <w:sz w:val="24"/>
          <w:szCs w:val="24"/>
        </w:rPr>
        <w:t xml:space="preserve"> </w:t>
      </w:r>
      <w:r w:rsidRPr="003C7586">
        <w:rPr>
          <w:sz w:val="24"/>
          <w:szCs w:val="24"/>
        </w:rPr>
        <w:t>State Tournament must have a minimum of 10 games. Individual players on any team must have participated in at least five (5) season games No player may play on more than one team at a State Tournament in a given season, unless</w:t>
      </w:r>
      <w:ins w:id="523" w:author="Austine Martin" w:date="2025-05-04T11:49:00Z">
        <w:r w:rsidR="003C7586" w:rsidRPr="000B44B6">
          <w:rPr>
            <w:sz w:val="24"/>
            <w:szCs w:val="24"/>
          </w:rPr>
          <w:t xml:space="preserve"> </w:t>
        </w:r>
      </w:ins>
      <w:del w:id="524" w:author="Austine Martin" w:date="2025-05-04T11:49:00Z">
        <w:r w:rsidRPr="000B44B6" w:rsidDel="003C7586">
          <w:rPr>
            <w:sz w:val="24"/>
            <w:szCs w:val="24"/>
          </w:rPr>
          <w:delText xml:space="preserve"> </w:delText>
        </w:r>
      </w:del>
      <w:r w:rsidRPr="003C7586">
        <w:rPr>
          <w:sz w:val="24"/>
          <w:szCs w:val="24"/>
        </w:rPr>
        <w:t>previously approved.</w:t>
      </w:r>
    </w:p>
    <w:p w14:paraId="4E635648" w14:textId="77777777" w:rsidR="003C7586" w:rsidRPr="003C7586" w:rsidRDefault="00000000">
      <w:pPr>
        <w:pStyle w:val="ListParagraph"/>
        <w:numPr>
          <w:ilvl w:val="1"/>
          <w:numId w:val="4"/>
        </w:numPr>
        <w:tabs>
          <w:tab w:val="left" w:pos="659"/>
        </w:tabs>
        <w:spacing w:before="2" w:line="271" w:lineRule="auto"/>
        <w:ind w:left="515" w:right="934" w:firstLine="0"/>
        <w:rPr>
          <w:ins w:id="525" w:author="Austine Martin" w:date="2025-05-04T11:49:00Z"/>
          <w:sz w:val="24"/>
        </w:rPr>
      </w:pPr>
      <w:r>
        <w:rPr>
          <w:sz w:val="24"/>
          <w:u w:val="thick"/>
        </w:rPr>
        <w:t>Team Placement</w:t>
      </w:r>
      <w:r>
        <w:rPr>
          <w:sz w:val="24"/>
        </w:rPr>
        <w:t xml:space="preserve"> – </w:t>
      </w:r>
      <w:r w:rsidRPr="003C7586">
        <w:rPr>
          <w:sz w:val="24"/>
          <w:szCs w:val="24"/>
        </w:rPr>
        <w:t xml:space="preserve">The DSA Board with </w:t>
      </w:r>
      <w:proofErr w:type="gramStart"/>
      <w:r w:rsidRPr="003C7586">
        <w:rPr>
          <w:sz w:val="24"/>
          <w:szCs w:val="24"/>
        </w:rPr>
        <w:t>coaches</w:t>
      </w:r>
      <w:proofErr w:type="gramEnd"/>
      <w:r w:rsidRPr="003C7586">
        <w:rPr>
          <w:sz w:val="24"/>
          <w:szCs w:val="24"/>
        </w:rPr>
        <w:t xml:space="preserve"> input will determine what Tier/Level each team will be placed into prior to the December 1</w:t>
      </w:r>
      <w:r w:rsidRPr="000B44B6">
        <w:rPr>
          <w:sz w:val="24"/>
          <w:szCs w:val="24"/>
        </w:rPr>
        <w:t>st</w:t>
      </w:r>
      <w:r w:rsidRPr="003C7586">
        <w:rPr>
          <w:sz w:val="24"/>
          <w:szCs w:val="24"/>
          <w:rPrChange w:id="526" w:author="Austine Martin" w:date="2025-05-04T11:49:00Z">
            <w:rPr>
              <w:spacing w:val="-8"/>
              <w:sz w:val="24"/>
            </w:rPr>
          </w:rPrChange>
        </w:rPr>
        <w:t xml:space="preserve"> </w:t>
      </w:r>
      <w:r w:rsidRPr="003C7586">
        <w:rPr>
          <w:sz w:val="24"/>
          <w:szCs w:val="24"/>
        </w:rPr>
        <w:t>deadline.</w:t>
      </w:r>
      <w:r w:rsidRPr="003C7586">
        <w:rPr>
          <w:sz w:val="24"/>
          <w:szCs w:val="24"/>
          <w:rPrChange w:id="527" w:author="Austine Martin" w:date="2025-05-04T11:49:00Z">
            <w:rPr>
              <w:spacing w:val="40"/>
              <w:sz w:val="24"/>
            </w:rPr>
          </w:rPrChange>
        </w:rPr>
        <w:t xml:space="preserve"> </w:t>
      </w:r>
    </w:p>
    <w:p w14:paraId="47173B5D" w14:textId="77777777" w:rsidR="003C7586" w:rsidRDefault="00000000" w:rsidP="003C7586">
      <w:pPr>
        <w:pStyle w:val="ListParagraph"/>
        <w:tabs>
          <w:tab w:val="left" w:pos="659"/>
        </w:tabs>
        <w:spacing w:before="2" w:line="271" w:lineRule="auto"/>
        <w:ind w:left="515" w:right="934" w:firstLine="0"/>
        <w:rPr>
          <w:ins w:id="528" w:author="Austine Martin" w:date="2025-05-04T11:50:00Z"/>
          <w:sz w:val="25"/>
        </w:rPr>
      </w:pPr>
      <w:r>
        <w:rPr>
          <w:sz w:val="24"/>
        </w:rPr>
        <w:t xml:space="preserve">• </w:t>
      </w:r>
      <w:r>
        <w:rPr>
          <w:sz w:val="25"/>
          <w:u w:val="thick"/>
        </w:rPr>
        <w:t>Gametimes</w:t>
      </w:r>
      <w:r>
        <w:rPr>
          <w:sz w:val="25"/>
        </w:rPr>
        <w:t xml:space="preserve">-All teams will play </w:t>
      </w:r>
      <w:proofErr w:type="gramStart"/>
      <w:r>
        <w:rPr>
          <w:sz w:val="25"/>
        </w:rPr>
        <w:t>3-12 minute</w:t>
      </w:r>
      <w:proofErr w:type="gramEnd"/>
      <w:r>
        <w:rPr>
          <w:sz w:val="25"/>
        </w:rPr>
        <w:t xml:space="preserve"> stop clock periods. </w:t>
      </w:r>
    </w:p>
    <w:p w14:paraId="2930BBB0" w14:textId="05CE20E6" w:rsidR="002D0BD6" w:rsidDel="003C7586" w:rsidRDefault="00000000">
      <w:pPr>
        <w:pStyle w:val="ListParagraph"/>
        <w:tabs>
          <w:tab w:val="left" w:pos="659"/>
        </w:tabs>
        <w:spacing w:before="2" w:line="271" w:lineRule="auto"/>
        <w:ind w:left="515" w:right="934" w:firstLine="0"/>
        <w:rPr>
          <w:del w:id="529" w:author="Austine Martin" w:date="2025-05-04T11:50:00Z"/>
          <w:sz w:val="24"/>
        </w:rPr>
        <w:pPrChange w:id="530" w:author="Austine Martin" w:date="2025-05-04T11:50:00Z">
          <w:pPr>
            <w:pStyle w:val="ListParagraph"/>
            <w:numPr>
              <w:ilvl w:val="1"/>
              <w:numId w:val="4"/>
            </w:numPr>
            <w:tabs>
              <w:tab w:val="left" w:pos="659"/>
            </w:tabs>
            <w:spacing w:before="2" w:line="271" w:lineRule="auto"/>
            <w:ind w:left="515" w:right="934" w:firstLine="0"/>
          </w:pPr>
        </w:pPrChange>
      </w:pPr>
      <w:r>
        <w:rPr>
          <w:sz w:val="24"/>
        </w:rPr>
        <w:t xml:space="preserve">• </w:t>
      </w:r>
      <w:r>
        <w:rPr>
          <w:sz w:val="24"/>
          <w:u w:val="thick"/>
        </w:rPr>
        <w:t>Game Divisions</w:t>
      </w:r>
      <w:ins w:id="531" w:author="Austine Martin" w:date="2025-05-04T11:50:00Z">
        <w:r w:rsidR="003C7586">
          <w:rPr>
            <w:sz w:val="24"/>
            <w:u w:val="thick"/>
          </w:rPr>
          <w:t xml:space="preserve"> - </w:t>
        </w:r>
      </w:ins>
    </w:p>
    <w:p w14:paraId="514FA5AB" w14:textId="77777777" w:rsidR="003C7586" w:rsidRDefault="00000000" w:rsidP="003C7586">
      <w:pPr>
        <w:pStyle w:val="ListParagraph"/>
        <w:tabs>
          <w:tab w:val="left" w:pos="659"/>
        </w:tabs>
        <w:spacing w:before="2" w:line="271" w:lineRule="auto"/>
        <w:ind w:left="515" w:right="934" w:firstLine="0"/>
        <w:rPr>
          <w:ins w:id="532" w:author="Austine Martin" w:date="2025-05-04T11:50:00Z"/>
          <w:spacing w:val="6"/>
        </w:rPr>
      </w:pPr>
      <w:r w:rsidRPr="003C7586">
        <w:t>Recreational</w:t>
      </w:r>
      <w:r w:rsidRPr="003C7586">
        <w:rPr>
          <w:spacing w:val="6"/>
        </w:rPr>
        <w:t xml:space="preserve"> </w:t>
      </w:r>
      <w:r w:rsidRPr="003C7586">
        <w:t>team</w:t>
      </w:r>
      <w:r w:rsidRPr="003C7586">
        <w:rPr>
          <w:spacing w:val="6"/>
        </w:rPr>
        <w:t xml:space="preserve"> </w:t>
      </w:r>
      <w:r w:rsidRPr="003C7586">
        <w:t>seeding</w:t>
      </w:r>
      <w:r w:rsidRPr="003C7586">
        <w:rPr>
          <w:spacing w:val="7"/>
        </w:rPr>
        <w:t xml:space="preserve"> </w:t>
      </w:r>
      <w:proofErr w:type="gramStart"/>
      <w:r w:rsidRPr="003C7586">
        <w:t>are</w:t>
      </w:r>
      <w:proofErr w:type="gramEnd"/>
      <w:r w:rsidRPr="003C7586">
        <w:rPr>
          <w:spacing w:val="6"/>
        </w:rPr>
        <w:t xml:space="preserve"> </w:t>
      </w:r>
      <w:r w:rsidRPr="003C7586">
        <w:t>determined</w:t>
      </w:r>
      <w:r w:rsidRPr="003C7586">
        <w:rPr>
          <w:spacing w:val="7"/>
        </w:rPr>
        <w:t xml:space="preserve"> </w:t>
      </w:r>
      <w:r w:rsidRPr="003C7586">
        <w:t>by</w:t>
      </w:r>
      <w:r w:rsidRPr="003C7586">
        <w:rPr>
          <w:spacing w:val="6"/>
        </w:rPr>
        <w:t xml:space="preserve"> </w:t>
      </w:r>
      <w:r w:rsidRPr="003C7586">
        <w:t>random</w:t>
      </w:r>
      <w:r w:rsidRPr="003C7586">
        <w:rPr>
          <w:spacing w:val="7"/>
        </w:rPr>
        <w:t xml:space="preserve"> </w:t>
      </w:r>
      <w:r w:rsidRPr="003C7586">
        <w:t>draw.</w:t>
      </w:r>
      <w:r w:rsidRPr="003C7586">
        <w:rPr>
          <w:spacing w:val="6"/>
        </w:rPr>
        <w:t xml:space="preserve"> </w:t>
      </w:r>
    </w:p>
    <w:p w14:paraId="4D9D06FC" w14:textId="64A473CB" w:rsidR="002D0BD6" w:rsidRPr="003C7586" w:rsidDel="003C7586" w:rsidRDefault="00000000" w:rsidP="000B44B6">
      <w:pPr>
        <w:pStyle w:val="ListParagraph"/>
        <w:tabs>
          <w:tab w:val="left" w:pos="657"/>
        </w:tabs>
        <w:spacing w:before="2" w:line="271" w:lineRule="auto"/>
        <w:ind w:left="515" w:right="934" w:firstLine="0"/>
        <w:rPr>
          <w:del w:id="533" w:author="Austine Martin" w:date="2025-05-04T11:50:00Z"/>
          <w:sz w:val="25"/>
        </w:rPr>
      </w:pPr>
      <w:r w:rsidRPr="003C7586">
        <w:t>•</w:t>
      </w:r>
      <w:r w:rsidRPr="003C7586">
        <w:rPr>
          <w:spacing w:val="5"/>
        </w:rPr>
        <w:t xml:space="preserve"> </w:t>
      </w:r>
      <w:del w:id="534" w:author="Austine Martin" w:date="2025-05-04T11:51:00Z">
        <w:r w:rsidRPr="003C7586" w:rsidDel="00151E0E">
          <w:rPr>
            <w:spacing w:val="-2"/>
            <w:sz w:val="25"/>
            <w:u w:val="thick"/>
          </w:rPr>
          <w:delText>TieBreaker</w:delText>
        </w:r>
      </w:del>
      <w:ins w:id="535" w:author="Austine Martin" w:date="2025-05-04T11:51:00Z">
        <w:r w:rsidR="00151E0E" w:rsidRPr="003C7586">
          <w:rPr>
            <w:spacing w:val="-2"/>
            <w:sz w:val="25"/>
            <w:u w:val="thick"/>
          </w:rPr>
          <w:t>Tiebreaker</w:t>
        </w:r>
      </w:ins>
      <w:ins w:id="536" w:author="Austine Martin" w:date="2025-05-04T11:50:00Z">
        <w:r w:rsidR="003C7586">
          <w:rPr>
            <w:spacing w:val="-2"/>
            <w:sz w:val="25"/>
            <w:u w:val="thick"/>
          </w:rPr>
          <w:t xml:space="preserve"> </w:t>
        </w:r>
      </w:ins>
    </w:p>
    <w:p w14:paraId="1C21C64B" w14:textId="5F886B2F" w:rsidR="002D0BD6" w:rsidRDefault="00000000" w:rsidP="000B44B6">
      <w:pPr>
        <w:pStyle w:val="ListParagraph"/>
        <w:tabs>
          <w:tab w:val="left" w:pos="659"/>
        </w:tabs>
        <w:spacing w:before="2" w:line="271" w:lineRule="auto"/>
        <w:ind w:left="515" w:right="934" w:firstLine="0"/>
      </w:pPr>
      <w:r>
        <w:rPr>
          <w:u w:val="thick"/>
        </w:rPr>
        <w:t>Rules</w:t>
      </w:r>
      <w:r>
        <w:rPr>
          <w:sz w:val="32"/>
        </w:rPr>
        <w:t>-</w:t>
      </w:r>
      <w:r>
        <w:t>see</w:t>
      </w:r>
      <w:r>
        <w:rPr>
          <w:spacing w:val="-9"/>
        </w:rPr>
        <w:t xml:space="preserve"> </w:t>
      </w:r>
      <w:r>
        <w:t>the</w:t>
      </w:r>
      <w:r>
        <w:rPr>
          <w:spacing w:val="-9"/>
        </w:rPr>
        <w:t xml:space="preserve"> </w:t>
      </w:r>
      <w:r>
        <w:t>Affiliate</w:t>
      </w:r>
      <w:r>
        <w:rPr>
          <w:spacing w:val="-8"/>
        </w:rPr>
        <w:t xml:space="preserve"> </w:t>
      </w:r>
      <w:r>
        <w:t>Handbook</w:t>
      </w:r>
      <w:r>
        <w:rPr>
          <w:spacing w:val="-9"/>
        </w:rPr>
        <w:t xml:space="preserve"> </w:t>
      </w:r>
      <w:r>
        <w:t>on</w:t>
      </w:r>
      <w:r>
        <w:rPr>
          <w:spacing w:val="-8"/>
        </w:rPr>
        <w:t xml:space="preserve"> </w:t>
      </w:r>
      <w:r>
        <w:t>play-off</w:t>
      </w:r>
      <w:r>
        <w:rPr>
          <w:spacing w:val="-9"/>
        </w:rPr>
        <w:t xml:space="preserve"> </w:t>
      </w:r>
      <w:r>
        <w:t>game</w:t>
      </w:r>
      <w:ins w:id="537" w:author="Austine Martin" w:date="2025-05-04T11:51:00Z">
        <w:r w:rsidR="00151E0E">
          <w:t xml:space="preserve"> </w:t>
        </w:r>
      </w:ins>
      <w:r>
        <w:t>Tie</w:t>
      </w:r>
      <w:ins w:id="538" w:author="Austine Martin" w:date="2025-05-04T11:51:00Z">
        <w:r w:rsidR="00151E0E">
          <w:t>b</w:t>
        </w:r>
      </w:ins>
      <w:del w:id="539" w:author="Austine Martin" w:date="2025-05-04T11:51:00Z">
        <w:r w:rsidDel="00151E0E">
          <w:delText>B</w:delText>
        </w:r>
      </w:del>
      <w:r>
        <w:t>reaker</w:t>
      </w:r>
      <w:r>
        <w:rPr>
          <w:spacing w:val="-8"/>
        </w:rPr>
        <w:t xml:space="preserve"> </w:t>
      </w:r>
      <w:r>
        <w:rPr>
          <w:spacing w:val="-2"/>
        </w:rPr>
        <w:t>Rules.</w:t>
      </w:r>
    </w:p>
    <w:p w14:paraId="56C0EF6E" w14:textId="77777777" w:rsidR="002D0BD6" w:rsidRDefault="002D0BD6">
      <w:pPr>
        <w:pStyle w:val="BodyText"/>
        <w:spacing w:before="18"/>
        <w:rPr>
          <w:sz w:val="25"/>
        </w:rPr>
      </w:pPr>
    </w:p>
    <w:p w14:paraId="42AE340A" w14:textId="77777777" w:rsidR="002D0BD6" w:rsidRDefault="00000000">
      <w:pPr>
        <w:pStyle w:val="Heading2"/>
        <w:ind w:left="155"/>
        <w:rPr>
          <w:u w:val="none"/>
        </w:rPr>
      </w:pPr>
      <w:r>
        <w:t xml:space="preserve">SECTION 13: HOUSE TEAM </w:t>
      </w:r>
      <w:r>
        <w:rPr>
          <w:spacing w:val="-2"/>
        </w:rPr>
        <w:t>FINANCES</w:t>
      </w:r>
    </w:p>
    <w:p w14:paraId="300F3EBF" w14:textId="77777777" w:rsidR="002D0BD6" w:rsidRDefault="002D0BD6">
      <w:pPr>
        <w:pStyle w:val="BodyText"/>
        <w:spacing w:before="9"/>
        <w:rPr>
          <w:b/>
        </w:rPr>
      </w:pPr>
    </w:p>
    <w:p w14:paraId="53E6FA6E" w14:textId="77777777" w:rsidR="002D0BD6" w:rsidRDefault="00000000">
      <w:pPr>
        <w:pStyle w:val="ListParagraph"/>
        <w:numPr>
          <w:ilvl w:val="1"/>
          <w:numId w:val="3"/>
        </w:numPr>
        <w:tabs>
          <w:tab w:val="left" w:pos="824"/>
          <w:tab w:val="left" w:pos="1025"/>
        </w:tabs>
        <w:spacing w:line="249" w:lineRule="auto"/>
        <w:ind w:right="682" w:hanging="345"/>
        <w:rPr>
          <w:sz w:val="24"/>
        </w:rPr>
      </w:pPr>
      <w:r>
        <w:rPr>
          <w:sz w:val="24"/>
        </w:rPr>
        <w:t>The</w:t>
      </w:r>
      <w:r>
        <w:rPr>
          <w:spacing w:val="-4"/>
          <w:sz w:val="24"/>
        </w:rPr>
        <w:t xml:space="preserve"> </w:t>
      </w:r>
      <w:r>
        <w:rPr>
          <w:sz w:val="24"/>
        </w:rPr>
        <w:t>player</w:t>
      </w:r>
      <w:r>
        <w:rPr>
          <w:spacing w:val="-4"/>
          <w:sz w:val="24"/>
        </w:rPr>
        <w:t xml:space="preserve"> </w:t>
      </w:r>
      <w:r>
        <w:rPr>
          <w:sz w:val="24"/>
        </w:rPr>
        <w:t>registration</w:t>
      </w:r>
      <w:r>
        <w:rPr>
          <w:spacing w:val="-4"/>
          <w:sz w:val="24"/>
        </w:rPr>
        <w:t xml:space="preserve"> </w:t>
      </w:r>
      <w:r>
        <w:rPr>
          <w:sz w:val="24"/>
        </w:rPr>
        <w:t>fee,</w:t>
      </w:r>
      <w:r>
        <w:rPr>
          <w:spacing w:val="-4"/>
          <w:sz w:val="24"/>
        </w:rPr>
        <w:t xml:space="preserve"> </w:t>
      </w:r>
      <w:r>
        <w:rPr>
          <w:sz w:val="24"/>
        </w:rPr>
        <w:t>team</w:t>
      </w:r>
      <w:r>
        <w:rPr>
          <w:spacing w:val="-4"/>
          <w:sz w:val="24"/>
        </w:rPr>
        <w:t xml:space="preserve"> </w:t>
      </w:r>
      <w:r>
        <w:rPr>
          <w:sz w:val="24"/>
        </w:rPr>
        <w:t>sponsorships,</w:t>
      </w:r>
      <w:r>
        <w:rPr>
          <w:spacing w:val="-4"/>
          <w:sz w:val="24"/>
        </w:rPr>
        <w:t xml:space="preserve"> </w:t>
      </w:r>
      <w:r>
        <w:rPr>
          <w:sz w:val="24"/>
        </w:rPr>
        <w:t>donations</w:t>
      </w:r>
      <w:r>
        <w:rPr>
          <w:spacing w:val="-4"/>
          <w:sz w:val="24"/>
        </w:rPr>
        <w:t xml:space="preserve"> </w:t>
      </w:r>
      <w:r>
        <w:rPr>
          <w:sz w:val="24"/>
        </w:rPr>
        <w:t>and</w:t>
      </w:r>
      <w:r>
        <w:rPr>
          <w:spacing w:val="-4"/>
          <w:sz w:val="24"/>
        </w:rPr>
        <w:t xml:space="preserve"> </w:t>
      </w:r>
      <w:r>
        <w:rPr>
          <w:sz w:val="24"/>
        </w:rPr>
        <w:t>DSA</w:t>
      </w:r>
      <w:r>
        <w:rPr>
          <w:spacing w:val="-4"/>
          <w:sz w:val="24"/>
        </w:rPr>
        <w:t xml:space="preserve"> </w:t>
      </w:r>
      <w:r>
        <w:rPr>
          <w:sz w:val="24"/>
        </w:rPr>
        <w:t>fundraisers</w:t>
      </w:r>
      <w:r>
        <w:rPr>
          <w:spacing w:val="-4"/>
          <w:sz w:val="24"/>
        </w:rPr>
        <w:t xml:space="preserve"> </w:t>
      </w:r>
      <w:r>
        <w:rPr>
          <w:sz w:val="24"/>
        </w:rPr>
        <w:t>make up the bulk of the house program finances.</w:t>
      </w:r>
    </w:p>
    <w:p w14:paraId="5F222E04" w14:textId="1A747561" w:rsidR="002D0BD6" w:rsidDel="003C7586" w:rsidRDefault="00000000">
      <w:pPr>
        <w:pStyle w:val="ListParagraph"/>
        <w:numPr>
          <w:ilvl w:val="1"/>
          <w:numId w:val="3"/>
        </w:numPr>
        <w:tabs>
          <w:tab w:val="left" w:pos="824"/>
          <w:tab w:val="left" w:pos="1025"/>
        </w:tabs>
        <w:spacing w:before="5" w:line="256" w:lineRule="auto"/>
        <w:ind w:right="515" w:hanging="345"/>
        <w:rPr>
          <w:del w:id="540" w:author="Austine Martin" w:date="2025-05-04T11:47:00Z"/>
          <w:sz w:val="24"/>
        </w:rPr>
      </w:pPr>
      <w:del w:id="541" w:author="Austine Martin" w:date="2025-05-04T11:47:00Z">
        <w:r w:rsidDel="003C7586">
          <w:rPr>
            <w:sz w:val="24"/>
          </w:rPr>
          <w:delText>Each</w:delText>
        </w:r>
        <w:r w:rsidDel="003C7586">
          <w:rPr>
            <w:spacing w:val="-3"/>
            <w:sz w:val="24"/>
          </w:rPr>
          <w:delText xml:space="preserve"> </w:delText>
        </w:r>
        <w:r w:rsidDel="003C7586">
          <w:rPr>
            <w:sz w:val="24"/>
          </w:rPr>
          <w:delText>team</w:delText>
        </w:r>
        <w:r w:rsidDel="003C7586">
          <w:rPr>
            <w:spacing w:val="-3"/>
            <w:sz w:val="24"/>
          </w:rPr>
          <w:delText xml:space="preserve"> </w:delText>
        </w:r>
        <w:r w:rsidDel="003C7586">
          <w:rPr>
            <w:sz w:val="24"/>
          </w:rPr>
          <w:delText>will</w:delText>
        </w:r>
        <w:r w:rsidDel="003C7586">
          <w:rPr>
            <w:spacing w:val="-3"/>
            <w:sz w:val="24"/>
          </w:rPr>
          <w:delText xml:space="preserve"> </w:delText>
        </w:r>
        <w:r w:rsidDel="003C7586">
          <w:rPr>
            <w:sz w:val="24"/>
          </w:rPr>
          <w:delText>be</w:delText>
        </w:r>
        <w:r w:rsidDel="003C7586">
          <w:rPr>
            <w:spacing w:val="-3"/>
            <w:sz w:val="24"/>
          </w:rPr>
          <w:delText xml:space="preserve"> </w:delText>
        </w:r>
        <w:r w:rsidDel="003C7586">
          <w:rPr>
            <w:sz w:val="24"/>
          </w:rPr>
          <w:delText>given</w:delText>
        </w:r>
        <w:r w:rsidDel="003C7586">
          <w:rPr>
            <w:spacing w:val="-3"/>
            <w:sz w:val="24"/>
          </w:rPr>
          <w:delText xml:space="preserve"> </w:delText>
        </w:r>
        <w:r w:rsidDel="003C7586">
          <w:rPr>
            <w:sz w:val="24"/>
          </w:rPr>
          <w:delText>a</w:delText>
        </w:r>
        <w:r w:rsidDel="003C7586">
          <w:rPr>
            <w:spacing w:val="-3"/>
            <w:sz w:val="24"/>
          </w:rPr>
          <w:delText xml:space="preserve"> </w:delText>
        </w:r>
        <w:r w:rsidDel="003C7586">
          <w:rPr>
            <w:sz w:val="24"/>
          </w:rPr>
          <w:delText>budget</w:delText>
        </w:r>
        <w:r w:rsidDel="003C7586">
          <w:rPr>
            <w:spacing w:val="-3"/>
            <w:sz w:val="24"/>
          </w:rPr>
          <w:delText xml:space="preserve"> </w:delText>
        </w:r>
        <w:r w:rsidDel="003C7586">
          <w:rPr>
            <w:sz w:val="24"/>
          </w:rPr>
          <w:delText>as</w:delText>
        </w:r>
        <w:r w:rsidDel="003C7586">
          <w:rPr>
            <w:spacing w:val="-3"/>
            <w:sz w:val="24"/>
          </w:rPr>
          <w:delText xml:space="preserve"> </w:delText>
        </w:r>
        <w:r w:rsidDel="003C7586">
          <w:rPr>
            <w:sz w:val="24"/>
          </w:rPr>
          <w:delText>determined</w:delText>
        </w:r>
        <w:r w:rsidDel="003C7586">
          <w:rPr>
            <w:spacing w:val="-3"/>
            <w:sz w:val="24"/>
          </w:rPr>
          <w:delText xml:space="preserve"> </w:delText>
        </w:r>
        <w:r w:rsidDel="003C7586">
          <w:rPr>
            <w:sz w:val="24"/>
          </w:rPr>
          <w:delText>by</w:delText>
        </w:r>
        <w:r w:rsidDel="003C7586">
          <w:rPr>
            <w:spacing w:val="-3"/>
            <w:sz w:val="24"/>
          </w:rPr>
          <w:delText xml:space="preserve"> </w:delText>
        </w:r>
        <w:r w:rsidDel="003C7586">
          <w:rPr>
            <w:sz w:val="24"/>
          </w:rPr>
          <w:delText>the</w:delText>
        </w:r>
        <w:r w:rsidDel="003C7586">
          <w:rPr>
            <w:spacing w:val="-3"/>
            <w:sz w:val="24"/>
          </w:rPr>
          <w:delText xml:space="preserve"> </w:delText>
        </w:r>
        <w:r w:rsidDel="003C7586">
          <w:rPr>
            <w:sz w:val="24"/>
          </w:rPr>
          <w:delText>DSA</w:delText>
        </w:r>
        <w:r w:rsidDel="003C7586">
          <w:rPr>
            <w:spacing w:val="-3"/>
            <w:sz w:val="24"/>
          </w:rPr>
          <w:delText xml:space="preserve"> </w:delText>
        </w:r>
        <w:r w:rsidDel="003C7586">
          <w:rPr>
            <w:sz w:val="24"/>
          </w:rPr>
          <w:delText>Board</w:delText>
        </w:r>
        <w:r w:rsidDel="003C7586">
          <w:rPr>
            <w:spacing w:val="-3"/>
            <w:sz w:val="24"/>
          </w:rPr>
          <w:delText xml:space="preserve"> </w:delText>
        </w:r>
        <w:r w:rsidDel="003C7586">
          <w:rPr>
            <w:sz w:val="24"/>
          </w:rPr>
          <w:delText>prior</w:delText>
        </w:r>
        <w:r w:rsidDel="003C7586">
          <w:rPr>
            <w:spacing w:val="-3"/>
            <w:sz w:val="24"/>
          </w:rPr>
          <w:delText xml:space="preserve"> </w:delText>
        </w:r>
        <w:r w:rsidDel="003C7586">
          <w:rPr>
            <w:sz w:val="24"/>
          </w:rPr>
          <w:delText>to</w:delText>
        </w:r>
        <w:r w:rsidDel="003C7586">
          <w:rPr>
            <w:spacing w:val="-3"/>
            <w:sz w:val="24"/>
          </w:rPr>
          <w:delText xml:space="preserve"> </w:delText>
        </w:r>
        <w:r w:rsidDel="003C7586">
          <w:rPr>
            <w:sz w:val="24"/>
          </w:rPr>
          <w:delText>the</w:delText>
        </w:r>
        <w:r w:rsidDel="003C7586">
          <w:rPr>
            <w:spacing w:val="-3"/>
            <w:sz w:val="24"/>
          </w:rPr>
          <w:delText xml:space="preserve"> </w:delText>
        </w:r>
        <w:r w:rsidDel="003C7586">
          <w:rPr>
            <w:sz w:val="24"/>
          </w:rPr>
          <w:delText>start</w:delText>
        </w:r>
        <w:r w:rsidDel="003C7586">
          <w:rPr>
            <w:spacing w:val="-3"/>
            <w:sz w:val="24"/>
          </w:rPr>
          <w:delText xml:space="preserve"> </w:delText>
        </w:r>
        <w:r w:rsidDel="003C7586">
          <w:rPr>
            <w:sz w:val="24"/>
          </w:rPr>
          <w:delText>of the season.</w:delText>
        </w:r>
      </w:del>
    </w:p>
    <w:p w14:paraId="3D4C4A69" w14:textId="77777777" w:rsidR="002D0BD6" w:rsidRDefault="00000000">
      <w:pPr>
        <w:pStyle w:val="ListParagraph"/>
        <w:numPr>
          <w:ilvl w:val="1"/>
          <w:numId w:val="3"/>
        </w:numPr>
        <w:tabs>
          <w:tab w:val="left" w:pos="824"/>
          <w:tab w:val="left" w:pos="1025"/>
        </w:tabs>
        <w:spacing w:line="252" w:lineRule="auto"/>
        <w:ind w:right="708" w:hanging="345"/>
        <w:rPr>
          <w:sz w:val="24"/>
        </w:rPr>
      </w:pPr>
      <w:r>
        <w:rPr>
          <w:sz w:val="24"/>
        </w:rPr>
        <w:t>Any money raised by the teams must be deposited into the DSA account and an invoice</w:t>
      </w:r>
      <w:r>
        <w:rPr>
          <w:spacing w:val="-3"/>
          <w:sz w:val="24"/>
        </w:rPr>
        <w:t xml:space="preserve"> </w:t>
      </w:r>
      <w:r>
        <w:rPr>
          <w:sz w:val="24"/>
        </w:rPr>
        <w:t>or</w:t>
      </w:r>
      <w:r>
        <w:rPr>
          <w:spacing w:val="-3"/>
          <w:sz w:val="24"/>
        </w:rPr>
        <w:t xml:space="preserve"> </w:t>
      </w:r>
      <w:r>
        <w:rPr>
          <w:sz w:val="24"/>
        </w:rPr>
        <w:t>receipt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turned</w:t>
      </w:r>
      <w:r>
        <w:rPr>
          <w:spacing w:val="-3"/>
          <w:sz w:val="24"/>
        </w:rPr>
        <w:t xml:space="preserve"> </w:t>
      </w:r>
      <w:r>
        <w:rPr>
          <w:sz w:val="24"/>
        </w:rPr>
        <w:t>in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treasurer</w:t>
      </w:r>
      <w:r>
        <w:rPr>
          <w:spacing w:val="-3"/>
          <w:sz w:val="24"/>
        </w:rPr>
        <w:t xml:space="preserve"> </w:t>
      </w:r>
      <w:r>
        <w:rPr>
          <w:sz w:val="24"/>
        </w:rPr>
        <w:t>for</w:t>
      </w:r>
      <w:r>
        <w:rPr>
          <w:spacing w:val="-3"/>
          <w:sz w:val="24"/>
        </w:rPr>
        <w:t xml:space="preserve"> </w:t>
      </w:r>
      <w:r>
        <w:rPr>
          <w:sz w:val="24"/>
        </w:rPr>
        <w:t>reimbursement</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 xml:space="preserve">team </w:t>
      </w:r>
      <w:r>
        <w:rPr>
          <w:spacing w:val="-2"/>
          <w:sz w:val="24"/>
        </w:rPr>
        <w:t>funds.</w:t>
      </w:r>
    </w:p>
    <w:p w14:paraId="32CF7AC2" w14:textId="77777777" w:rsidR="002D0BD6" w:rsidRDefault="00000000">
      <w:pPr>
        <w:pStyle w:val="Heading2"/>
        <w:spacing w:before="276"/>
        <w:rPr>
          <w:u w:val="none"/>
        </w:rPr>
      </w:pPr>
      <w:r>
        <w:t xml:space="preserve">HOW MONIES ARE </w:t>
      </w:r>
      <w:r>
        <w:rPr>
          <w:spacing w:val="-2"/>
        </w:rPr>
        <w:t>SPENT</w:t>
      </w:r>
    </w:p>
    <w:p w14:paraId="5CA52B6F" w14:textId="77777777" w:rsidR="002D0BD6" w:rsidRDefault="00000000">
      <w:pPr>
        <w:pStyle w:val="ListParagraph"/>
        <w:numPr>
          <w:ilvl w:val="1"/>
          <w:numId w:val="4"/>
        </w:numPr>
        <w:tabs>
          <w:tab w:val="left" w:pos="659"/>
          <w:tab w:val="left" w:pos="860"/>
        </w:tabs>
        <w:spacing w:before="7" w:line="247" w:lineRule="auto"/>
        <w:ind w:right="720" w:hanging="345"/>
        <w:rPr>
          <w:sz w:val="24"/>
        </w:rPr>
      </w:pPr>
      <w:r>
        <w:rPr>
          <w:sz w:val="24"/>
        </w:rPr>
        <w:t>Donations,</w:t>
      </w:r>
      <w:r>
        <w:rPr>
          <w:spacing w:val="-4"/>
          <w:sz w:val="24"/>
        </w:rPr>
        <w:t xml:space="preserve"> </w:t>
      </w:r>
      <w:r>
        <w:rPr>
          <w:sz w:val="24"/>
        </w:rPr>
        <w:t>sponsorships</w:t>
      </w:r>
      <w:r>
        <w:rPr>
          <w:spacing w:val="-4"/>
          <w:sz w:val="24"/>
        </w:rPr>
        <w:t xml:space="preserve"> </w:t>
      </w:r>
      <w:r>
        <w:rPr>
          <w:sz w:val="24"/>
        </w:rPr>
        <w:t>and</w:t>
      </w:r>
      <w:r>
        <w:rPr>
          <w:spacing w:val="-4"/>
          <w:sz w:val="24"/>
        </w:rPr>
        <w:t xml:space="preserve"> </w:t>
      </w:r>
      <w:r>
        <w:rPr>
          <w:sz w:val="24"/>
        </w:rPr>
        <w:t>team</w:t>
      </w:r>
      <w:r>
        <w:rPr>
          <w:spacing w:val="-4"/>
          <w:sz w:val="24"/>
        </w:rPr>
        <w:t xml:space="preserve"> </w:t>
      </w:r>
      <w:r>
        <w:rPr>
          <w:sz w:val="24"/>
        </w:rPr>
        <w:t>fundraising</w:t>
      </w:r>
      <w:r>
        <w:rPr>
          <w:spacing w:val="-4"/>
          <w:sz w:val="24"/>
        </w:rPr>
        <w:t xml:space="preserve"> </w:t>
      </w:r>
      <w:r>
        <w:rPr>
          <w:sz w:val="24"/>
        </w:rPr>
        <w:t>monies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following items first (per Alaska Statutes for non-profit corporations): tournament entry fees, game and practice ice time.</w:t>
      </w:r>
    </w:p>
    <w:p w14:paraId="47801BB0" w14:textId="77777777" w:rsidR="002D0BD6" w:rsidRDefault="00000000">
      <w:pPr>
        <w:pStyle w:val="ListParagraph"/>
        <w:numPr>
          <w:ilvl w:val="1"/>
          <w:numId w:val="4"/>
        </w:numPr>
        <w:tabs>
          <w:tab w:val="left" w:pos="659"/>
          <w:tab w:val="left" w:pos="860"/>
        </w:tabs>
        <w:spacing w:before="8" w:line="256" w:lineRule="auto"/>
        <w:ind w:right="947" w:hanging="345"/>
        <w:rPr>
          <w:sz w:val="24"/>
        </w:rPr>
      </w:pPr>
      <w:r>
        <w:rPr>
          <w:sz w:val="24"/>
        </w:rPr>
        <w:t>Monies</w:t>
      </w:r>
      <w:r>
        <w:rPr>
          <w:spacing w:val="-3"/>
          <w:sz w:val="24"/>
        </w:rPr>
        <w:t xml:space="preserve"> </w:t>
      </w:r>
      <w:r>
        <w:rPr>
          <w:sz w:val="24"/>
        </w:rPr>
        <w:t>not</w:t>
      </w:r>
      <w:r>
        <w:rPr>
          <w:spacing w:val="-3"/>
          <w:sz w:val="24"/>
        </w:rPr>
        <w:t xml:space="preserve"> </w:t>
      </w:r>
      <w:r>
        <w:rPr>
          <w:sz w:val="24"/>
        </w:rPr>
        <w:t>spent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season</w:t>
      </w:r>
      <w:r>
        <w:rPr>
          <w:spacing w:val="-3"/>
          <w:sz w:val="24"/>
        </w:rPr>
        <w:t xml:space="preserve"> </w:t>
      </w:r>
      <w:r>
        <w:rPr>
          <w:sz w:val="24"/>
        </w:rPr>
        <w:t>from</w:t>
      </w:r>
      <w:r>
        <w:rPr>
          <w:spacing w:val="-3"/>
          <w:sz w:val="24"/>
        </w:rPr>
        <w:t xml:space="preserve"> </w:t>
      </w:r>
      <w:r>
        <w:rPr>
          <w:sz w:val="24"/>
        </w:rPr>
        <w:t>each</w:t>
      </w:r>
      <w:r>
        <w:rPr>
          <w:spacing w:val="-3"/>
          <w:sz w:val="24"/>
        </w:rPr>
        <w:t xml:space="preserve"> </w:t>
      </w:r>
      <w:r>
        <w:rPr>
          <w:sz w:val="24"/>
        </w:rPr>
        <w:t>team</w:t>
      </w:r>
      <w:r>
        <w:rPr>
          <w:spacing w:val="-3"/>
          <w:sz w:val="24"/>
        </w:rPr>
        <w:t xml:space="preserve"> </w:t>
      </w:r>
      <w:r>
        <w:rPr>
          <w:sz w:val="24"/>
        </w:rPr>
        <w:t>fund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the Associations Treasury Account.</w:t>
      </w:r>
    </w:p>
    <w:p w14:paraId="18B30B07" w14:textId="77777777" w:rsidR="002D0BD6" w:rsidRDefault="00000000">
      <w:pPr>
        <w:pStyle w:val="ListParagraph"/>
        <w:numPr>
          <w:ilvl w:val="1"/>
          <w:numId w:val="4"/>
        </w:numPr>
        <w:tabs>
          <w:tab w:val="left" w:pos="659"/>
          <w:tab w:val="left" w:pos="875"/>
        </w:tabs>
        <w:spacing w:line="256" w:lineRule="auto"/>
        <w:ind w:left="875" w:right="561" w:hanging="360"/>
        <w:rPr>
          <w:sz w:val="24"/>
        </w:rPr>
      </w:pPr>
      <w:r>
        <w:rPr>
          <w:sz w:val="24"/>
        </w:rPr>
        <w:t>If</w:t>
      </w:r>
      <w:r>
        <w:rPr>
          <w:spacing w:val="-3"/>
          <w:sz w:val="24"/>
        </w:rPr>
        <w:t xml:space="preserve"> </w:t>
      </w:r>
      <w:r>
        <w:rPr>
          <w:sz w:val="24"/>
        </w:rPr>
        <w:t>fundraising</w:t>
      </w:r>
      <w:r>
        <w:rPr>
          <w:spacing w:val="-3"/>
          <w:sz w:val="24"/>
        </w:rPr>
        <w:t xml:space="preserve"> </w:t>
      </w:r>
      <w:r>
        <w:rPr>
          <w:sz w:val="24"/>
        </w:rPr>
        <w:t>monies</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cover</w:t>
      </w:r>
      <w:r>
        <w:rPr>
          <w:spacing w:val="-3"/>
          <w:sz w:val="24"/>
        </w:rPr>
        <w:t xml:space="preserve"> </w:t>
      </w:r>
      <w:r>
        <w:rPr>
          <w:sz w:val="24"/>
        </w:rPr>
        <w:t>everything,</w:t>
      </w:r>
      <w:r>
        <w:rPr>
          <w:spacing w:val="-3"/>
          <w:sz w:val="24"/>
        </w:rPr>
        <w:t xml:space="preserve"> </w:t>
      </w:r>
      <w:r>
        <w:rPr>
          <w:sz w:val="24"/>
        </w:rPr>
        <w:t>families</w:t>
      </w:r>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care</w:t>
      </w:r>
      <w:r>
        <w:rPr>
          <w:spacing w:val="-3"/>
          <w:sz w:val="24"/>
        </w:rPr>
        <w:t xml:space="preserve"> </w:t>
      </w:r>
      <w:r>
        <w:rPr>
          <w:sz w:val="24"/>
        </w:rPr>
        <w:t>of</w:t>
      </w:r>
      <w:r>
        <w:rPr>
          <w:spacing w:val="-3"/>
          <w:sz w:val="24"/>
        </w:rPr>
        <w:t xml:space="preserve"> </w:t>
      </w:r>
      <w:r>
        <w:rPr>
          <w:sz w:val="24"/>
        </w:rPr>
        <w:t>their own player's expenses.</w:t>
      </w:r>
    </w:p>
    <w:p w14:paraId="27BAC816" w14:textId="77777777" w:rsidR="002D0BD6" w:rsidRDefault="00000000">
      <w:pPr>
        <w:pStyle w:val="ListParagraph"/>
        <w:numPr>
          <w:ilvl w:val="1"/>
          <w:numId w:val="4"/>
        </w:numPr>
        <w:tabs>
          <w:tab w:val="left" w:pos="659"/>
        </w:tabs>
        <w:spacing w:line="270" w:lineRule="exact"/>
        <w:ind w:left="659" w:hanging="144"/>
        <w:rPr>
          <w:sz w:val="24"/>
        </w:rPr>
      </w:pPr>
      <w:r>
        <w:rPr>
          <w:sz w:val="24"/>
        </w:rPr>
        <w:t xml:space="preserve">Players will not be reimbursed from team funds they do not participate </w:t>
      </w:r>
      <w:r>
        <w:rPr>
          <w:spacing w:val="-5"/>
          <w:sz w:val="24"/>
        </w:rPr>
        <w:t>in.</w:t>
      </w:r>
    </w:p>
    <w:p w14:paraId="439AC4D7" w14:textId="77777777" w:rsidR="002D0BD6" w:rsidRDefault="002D0BD6">
      <w:pPr>
        <w:pStyle w:val="BodyText"/>
      </w:pPr>
    </w:p>
    <w:p w14:paraId="237E4592" w14:textId="77777777" w:rsidR="002D0BD6" w:rsidRDefault="002D0BD6">
      <w:pPr>
        <w:pStyle w:val="BodyText"/>
      </w:pPr>
    </w:p>
    <w:p w14:paraId="3E3FC73C" w14:textId="77777777" w:rsidR="002D0BD6" w:rsidRDefault="00000000">
      <w:pPr>
        <w:pStyle w:val="Heading2"/>
        <w:spacing w:before="1"/>
        <w:ind w:left="155"/>
        <w:rPr>
          <w:u w:val="none"/>
        </w:rPr>
      </w:pPr>
      <w:r>
        <w:t xml:space="preserve">SECTION 14: PROBLEM </w:t>
      </w:r>
      <w:r>
        <w:rPr>
          <w:spacing w:val="-2"/>
        </w:rPr>
        <w:t>RESOLUTION</w:t>
      </w:r>
    </w:p>
    <w:p w14:paraId="2FCB106E" w14:textId="77777777" w:rsidR="002D0BD6" w:rsidRDefault="002D0BD6">
      <w:pPr>
        <w:pStyle w:val="BodyText"/>
        <w:spacing w:before="272"/>
        <w:rPr>
          <w:b/>
        </w:rPr>
      </w:pPr>
    </w:p>
    <w:p w14:paraId="1C421851" w14:textId="3E9E775E" w:rsidR="002D0BD6" w:rsidRDefault="00000000">
      <w:pPr>
        <w:pStyle w:val="BodyText"/>
        <w:spacing w:before="1" w:line="247" w:lineRule="auto"/>
        <w:ind w:left="140" w:right="389"/>
      </w:pPr>
      <w:r>
        <w:t>Any</w:t>
      </w:r>
      <w:r>
        <w:rPr>
          <w:spacing w:val="-3"/>
        </w:rPr>
        <w:t xml:space="preserve"> </w:t>
      </w:r>
      <w:r>
        <w:t>parent</w:t>
      </w:r>
      <w:r>
        <w:rPr>
          <w:spacing w:val="-3"/>
        </w:rPr>
        <w:t xml:space="preserve"> </w:t>
      </w:r>
      <w:r>
        <w:t>or</w:t>
      </w:r>
      <w:r>
        <w:rPr>
          <w:spacing w:val="-3"/>
        </w:rPr>
        <w:t xml:space="preserve"> </w:t>
      </w:r>
      <w:r>
        <w:t>player</w:t>
      </w:r>
      <w:r>
        <w:rPr>
          <w:spacing w:val="-3"/>
        </w:rPr>
        <w:t xml:space="preserve"> </w:t>
      </w:r>
      <w:r>
        <w:t>with</w:t>
      </w:r>
      <w:r>
        <w:rPr>
          <w:spacing w:val="-3"/>
        </w:rPr>
        <w:t xml:space="preserve"> </w:t>
      </w:r>
      <w:r>
        <w:t>concerns</w:t>
      </w:r>
      <w:r>
        <w:rPr>
          <w:spacing w:val="-3"/>
        </w:rPr>
        <w:t xml:space="preserve"> </w:t>
      </w:r>
      <w:r>
        <w:t>should</w:t>
      </w:r>
      <w:r>
        <w:rPr>
          <w:spacing w:val="-3"/>
        </w:rPr>
        <w:t xml:space="preserve"> </w:t>
      </w:r>
      <w:r>
        <w:t>see</w:t>
      </w:r>
      <w:r>
        <w:rPr>
          <w:spacing w:val="-3"/>
        </w:rPr>
        <w:t xml:space="preserve"> </w:t>
      </w:r>
      <w:r>
        <w:t>if</w:t>
      </w:r>
      <w:r>
        <w:rPr>
          <w:spacing w:val="-3"/>
        </w:rPr>
        <w:t xml:space="preserve"> </w:t>
      </w:r>
      <w:r>
        <w:t>the</w:t>
      </w:r>
      <w:r>
        <w:rPr>
          <w:spacing w:val="-3"/>
        </w:rPr>
        <w:t xml:space="preserve"> </w:t>
      </w:r>
      <w:r>
        <w:t>matter</w:t>
      </w:r>
      <w:r>
        <w:rPr>
          <w:spacing w:val="-3"/>
        </w:rPr>
        <w:t xml:space="preserve"> </w:t>
      </w:r>
      <w:r>
        <w:t>can</w:t>
      </w:r>
      <w:r>
        <w:rPr>
          <w:spacing w:val="-3"/>
        </w:rPr>
        <w:t xml:space="preserve"> </w:t>
      </w:r>
      <w:r>
        <w:t>be</w:t>
      </w:r>
      <w:r>
        <w:rPr>
          <w:spacing w:val="-3"/>
        </w:rPr>
        <w:t xml:space="preserve"> </w:t>
      </w:r>
      <w:r>
        <w:t>resolved</w:t>
      </w:r>
      <w:r>
        <w:rPr>
          <w:spacing w:val="-3"/>
        </w:rPr>
        <w:t xml:space="preserve"> </w:t>
      </w:r>
      <w:r>
        <w:t>through</w:t>
      </w:r>
      <w:r>
        <w:rPr>
          <w:spacing w:val="-3"/>
        </w:rPr>
        <w:t xml:space="preserve"> </w:t>
      </w:r>
      <w:r>
        <w:t>the</w:t>
      </w:r>
      <w:ins w:id="542" w:author="Austine Martin" w:date="2025-05-04T11:52:00Z">
        <w:r w:rsidR="00151E0E">
          <w:t xml:space="preserve"> </w:t>
        </w:r>
      </w:ins>
      <w:r>
        <w:t>Head Coach first. If the matter is not resolved at the team level, the parent or player should bring their</w:t>
      </w:r>
      <w:r>
        <w:rPr>
          <w:spacing w:val="-2"/>
        </w:rPr>
        <w:t xml:space="preserve"> </w:t>
      </w:r>
      <w:r>
        <w:t>concern(s)</w:t>
      </w:r>
      <w:r>
        <w:rPr>
          <w:spacing w:val="-2"/>
        </w:rPr>
        <w:t xml:space="preserve"> </w:t>
      </w:r>
      <w:r>
        <w:t>to</w:t>
      </w:r>
      <w:r>
        <w:rPr>
          <w:spacing w:val="-2"/>
        </w:rPr>
        <w:t xml:space="preserve"> </w:t>
      </w:r>
      <w:r>
        <w:t>the</w:t>
      </w:r>
      <w:r>
        <w:rPr>
          <w:spacing w:val="-2"/>
        </w:rPr>
        <w:t xml:space="preserve"> </w:t>
      </w:r>
      <w:r>
        <w:t>Head</w:t>
      </w:r>
      <w:r>
        <w:rPr>
          <w:spacing w:val="-2"/>
        </w:rPr>
        <w:t xml:space="preserve"> </w:t>
      </w:r>
      <w:r>
        <w:t>of</w:t>
      </w:r>
      <w:r>
        <w:rPr>
          <w:spacing w:val="-2"/>
        </w:rPr>
        <w:t xml:space="preserve"> </w:t>
      </w:r>
      <w:r>
        <w:t>Coaches,</w:t>
      </w:r>
      <w:r>
        <w:rPr>
          <w:spacing w:val="-2"/>
        </w:rPr>
        <w:t xml:space="preserve"> </w:t>
      </w:r>
      <w:r>
        <w:t>the</w:t>
      </w:r>
      <w:r>
        <w:rPr>
          <w:spacing w:val="-2"/>
        </w:rPr>
        <w:t xml:space="preserve"> </w:t>
      </w:r>
      <w:r>
        <w:t>Vice</w:t>
      </w:r>
      <w:r>
        <w:rPr>
          <w:spacing w:val="-2"/>
        </w:rPr>
        <w:t xml:space="preserve"> </w:t>
      </w:r>
      <w:r>
        <w:t>President</w:t>
      </w:r>
      <w:r>
        <w:rPr>
          <w:spacing w:val="-2"/>
        </w:rPr>
        <w:t xml:space="preserve"> </w:t>
      </w:r>
      <w:r>
        <w:t>of</w:t>
      </w:r>
      <w:r>
        <w:rPr>
          <w:spacing w:val="-2"/>
        </w:rPr>
        <w:t xml:space="preserve"> </w:t>
      </w:r>
      <w:r>
        <w:t>the</w:t>
      </w:r>
      <w:r>
        <w:rPr>
          <w:spacing w:val="-2"/>
        </w:rPr>
        <w:t xml:space="preserve"> </w:t>
      </w:r>
      <w:r>
        <w:t>Board.</w:t>
      </w:r>
      <w:r>
        <w:rPr>
          <w:spacing w:val="-2"/>
        </w:rPr>
        <w:t xml:space="preserve"> </w:t>
      </w:r>
      <w:r>
        <w:t>If</w:t>
      </w:r>
      <w:r>
        <w:rPr>
          <w:spacing w:val="-2"/>
        </w:rPr>
        <w:t xml:space="preserve"> </w:t>
      </w:r>
      <w:r>
        <w:t>the</w:t>
      </w:r>
      <w:r>
        <w:rPr>
          <w:spacing w:val="-2"/>
        </w:rPr>
        <w:t xml:space="preserve"> </w:t>
      </w:r>
      <w:r>
        <w:t>matter</w:t>
      </w:r>
      <w:r>
        <w:rPr>
          <w:spacing w:val="-2"/>
        </w:rPr>
        <w:t xml:space="preserve"> </w:t>
      </w:r>
      <w:r>
        <w:t>is</w:t>
      </w:r>
      <w:r>
        <w:rPr>
          <w:spacing w:val="-2"/>
        </w:rPr>
        <w:t xml:space="preserve"> </w:t>
      </w:r>
      <w:r>
        <w:t>still</w:t>
      </w:r>
    </w:p>
    <w:p w14:paraId="2EAB926D" w14:textId="77777777" w:rsidR="002D0BD6" w:rsidRDefault="002D0BD6">
      <w:pPr>
        <w:spacing w:line="247" w:lineRule="auto"/>
        <w:sectPr w:rsidR="002D0BD6">
          <w:pgSz w:w="12240" w:h="15840"/>
          <w:pgMar w:top="1300" w:right="1300" w:bottom="280" w:left="1300" w:header="720" w:footer="720" w:gutter="0"/>
          <w:cols w:space="720"/>
        </w:sectPr>
      </w:pPr>
    </w:p>
    <w:p w14:paraId="071D1F84" w14:textId="77777777" w:rsidR="002D0BD6" w:rsidRDefault="00000000">
      <w:pPr>
        <w:pStyle w:val="BodyText"/>
        <w:spacing w:before="73"/>
        <w:ind w:left="140"/>
      </w:pPr>
      <w:r>
        <w:lastRenderedPageBreak/>
        <w:t>not</w:t>
      </w:r>
      <w:r>
        <w:rPr>
          <w:spacing w:val="-1"/>
        </w:rPr>
        <w:t xml:space="preserve"> </w:t>
      </w:r>
      <w:r>
        <w:t>resolved,</w:t>
      </w:r>
      <w:r>
        <w:rPr>
          <w:spacing w:val="-1"/>
        </w:rPr>
        <w:t xml:space="preserve"> </w:t>
      </w:r>
      <w:r>
        <w:t>the</w:t>
      </w:r>
      <w:r>
        <w:rPr>
          <w:spacing w:val="-1"/>
        </w:rPr>
        <w:t xml:space="preserve"> </w:t>
      </w:r>
      <w:r>
        <w:t>matter</w:t>
      </w:r>
      <w:r>
        <w:rPr>
          <w:spacing w:val="-1"/>
        </w:rPr>
        <w:t xml:space="preserve"> </w:t>
      </w:r>
      <w:r>
        <w:t>will</w:t>
      </w:r>
      <w:r>
        <w:rPr>
          <w:spacing w:val="-1"/>
        </w:rPr>
        <w:t xml:space="preserve"> </w:t>
      </w:r>
      <w:r>
        <w:t>be</w:t>
      </w:r>
      <w:r>
        <w:rPr>
          <w:spacing w:val="-1"/>
        </w:rPr>
        <w:t xml:space="preserve"> </w:t>
      </w:r>
      <w:r>
        <w:t>brought</w:t>
      </w:r>
      <w:r>
        <w:rPr>
          <w:spacing w:val="-1"/>
        </w:rPr>
        <w:t xml:space="preserve"> </w:t>
      </w:r>
      <w:r>
        <w:t>to</w:t>
      </w:r>
      <w:r>
        <w:rPr>
          <w:spacing w:val="-1"/>
        </w:rPr>
        <w:t xml:space="preserve"> </w:t>
      </w:r>
      <w:r>
        <w:t>the</w:t>
      </w:r>
      <w:r>
        <w:rPr>
          <w:spacing w:val="-1"/>
        </w:rPr>
        <w:t xml:space="preserve"> </w:t>
      </w:r>
      <w:r>
        <w:t>entire</w:t>
      </w:r>
      <w:r>
        <w:rPr>
          <w:spacing w:val="-1"/>
        </w:rPr>
        <w:t xml:space="preserve"> </w:t>
      </w:r>
      <w:r>
        <w:t>Board’s</w:t>
      </w:r>
      <w:r>
        <w:rPr>
          <w:spacing w:val="-1"/>
        </w:rPr>
        <w:t xml:space="preserve"> </w:t>
      </w:r>
      <w:r>
        <w:t>attention</w:t>
      </w:r>
      <w:r>
        <w:rPr>
          <w:spacing w:val="-1"/>
        </w:rPr>
        <w:t xml:space="preserve"> </w:t>
      </w:r>
      <w:r>
        <w:t>for</w:t>
      </w:r>
      <w:r>
        <w:rPr>
          <w:spacing w:val="-1"/>
        </w:rPr>
        <w:t xml:space="preserve"> </w:t>
      </w:r>
      <w:r>
        <w:t>a</w:t>
      </w:r>
      <w:r>
        <w:rPr>
          <w:spacing w:val="-1"/>
        </w:rPr>
        <w:t xml:space="preserve"> </w:t>
      </w:r>
      <w:r>
        <w:rPr>
          <w:spacing w:val="-2"/>
        </w:rPr>
        <w:t>resolution.</w:t>
      </w:r>
    </w:p>
    <w:p w14:paraId="034EBC1C" w14:textId="77777777" w:rsidR="002D0BD6" w:rsidRDefault="002D0BD6">
      <w:pPr>
        <w:pStyle w:val="BodyText"/>
      </w:pPr>
    </w:p>
    <w:p w14:paraId="7E9337A3" w14:textId="77777777" w:rsidR="002D0BD6" w:rsidRDefault="002D0BD6">
      <w:pPr>
        <w:pStyle w:val="BodyText"/>
        <w:spacing w:before="29"/>
      </w:pPr>
    </w:p>
    <w:p w14:paraId="70CA74A1" w14:textId="77777777" w:rsidR="002D0BD6" w:rsidRDefault="00000000">
      <w:pPr>
        <w:pStyle w:val="Heading2"/>
        <w:spacing w:before="1"/>
        <w:ind w:left="155"/>
        <w:rPr>
          <w:u w:val="none"/>
        </w:rPr>
      </w:pPr>
      <w:r>
        <w:t xml:space="preserve">SECTION 15: MEMBER </w:t>
      </w:r>
      <w:r>
        <w:rPr>
          <w:spacing w:val="-2"/>
        </w:rPr>
        <w:t>APPROVAL</w:t>
      </w:r>
    </w:p>
    <w:p w14:paraId="21E9448B" w14:textId="77777777" w:rsidR="002D0BD6" w:rsidRDefault="002D0BD6">
      <w:pPr>
        <w:pStyle w:val="BodyText"/>
        <w:spacing w:before="7"/>
        <w:rPr>
          <w:b/>
        </w:rPr>
      </w:pPr>
    </w:p>
    <w:p w14:paraId="0CF74C4F" w14:textId="757232C1" w:rsidR="002D0BD6" w:rsidRDefault="00000000">
      <w:pPr>
        <w:pStyle w:val="BodyText"/>
        <w:spacing w:line="254" w:lineRule="auto"/>
        <w:ind w:left="140" w:right="276"/>
      </w:pPr>
      <w:r>
        <w:t>Any</w:t>
      </w:r>
      <w:r>
        <w:rPr>
          <w:spacing w:val="-3"/>
        </w:rPr>
        <w:t xml:space="preserve"> </w:t>
      </w:r>
      <w:r>
        <w:t>changes</w:t>
      </w:r>
      <w:r>
        <w:rPr>
          <w:spacing w:val="-3"/>
        </w:rPr>
        <w:t xml:space="preserve"> </w:t>
      </w:r>
      <w:r>
        <w:t>to</w:t>
      </w:r>
      <w:r>
        <w:rPr>
          <w:spacing w:val="-3"/>
        </w:rPr>
        <w:t xml:space="preserve"> </w:t>
      </w:r>
      <w:r>
        <w:t>the</w:t>
      </w:r>
      <w:r>
        <w:rPr>
          <w:spacing w:val="-3"/>
        </w:rPr>
        <w:t xml:space="preserve"> </w:t>
      </w:r>
      <w:del w:id="543" w:author="Austine Martin" w:date="2025-05-04T11:52:00Z">
        <w:r w:rsidDel="00151E0E">
          <w:delText>rules</w:delText>
        </w:r>
        <w:r w:rsidDel="00151E0E">
          <w:rPr>
            <w:spacing w:val="-3"/>
          </w:rPr>
          <w:delText xml:space="preserve"> </w:delText>
        </w:r>
        <w:r w:rsidDel="00151E0E">
          <w:delText>and</w:delText>
        </w:r>
        <w:r w:rsidDel="00151E0E">
          <w:rPr>
            <w:spacing w:val="-3"/>
          </w:rPr>
          <w:delText xml:space="preserve"> </w:delText>
        </w:r>
        <w:r w:rsidDel="00151E0E">
          <w:delText>regulations</w:delText>
        </w:r>
        <w:r w:rsidDel="00151E0E">
          <w:rPr>
            <w:spacing w:val="-3"/>
          </w:rPr>
          <w:delText xml:space="preserve"> </w:delText>
        </w:r>
        <w:r w:rsidDel="00151E0E">
          <w:delText>in</w:delText>
        </w:r>
        <w:r w:rsidDel="00151E0E">
          <w:rPr>
            <w:spacing w:val="-3"/>
          </w:rPr>
          <w:delText xml:space="preserve"> </w:delText>
        </w:r>
        <w:r w:rsidDel="00151E0E">
          <w:delText>this</w:delText>
        </w:r>
        <w:r w:rsidDel="00151E0E">
          <w:rPr>
            <w:spacing w:val="-3"/>
          </w:rPr>
          <w:delText xml:space="preserve"> </w:delText>
        </w:r>
        <w:r w:rsidDel="00151E0E">
          <w:delText>parent</w:delText>
        </w:r>
        <w:r w:rsidDel="00151E0E">
          <w:rPr>
            <w:spacing w:val="-3"/>
          </w:rPr>
          <w:delText xml:space="preserve"> </w:delText>
        </w:r>
        <w:r w:rsidDel="00151E0E">
          <w:delText>and</w:delText>
        </w:r>
        <w:r w:rsidDel="00151E0E">
          <w:rPr>
            <w:spacing w:val="-3"/>
          </w:rPr>
          <w:delText xml:space="preserve"> </w:delText>
        </w:r>
        <w:r w:rsidDel="00151E0E">
          <w:delText>player</w:delText>
        </w:r>
        <w:r w:rsidDel="00151E0E">
          <w:rPr>
            <w:spacing w:val="-3"/>
          </w:rPr>
          <w:delText xml:space="preserve"> </w:delText>
        </w:r>
        <w:r w:rsidDel="00151E0E">
          <w:delText>handbook</w:delText>
        </w:r>
      </w:del>
      <w:ins w:id="544" w:author="Austine Martin" w:date="2025-05-04T11:52:00Z">
        <w:r w:rsidR="00151E0E">
          <w:t xml:space="preserve">DSA </w:t>
        </w:r>
      </w:ins>
      <w:ins w:id="545" w:author="Austine Martin" w:date="2025-05-04T11:53:00Z">
        <w:r w:rsidR="00151E0E">
          <w:t>Bylaws</w:t>
        </w:r>
      </w:ins>
      <w:r>
        <w:rPr>
          <w:spacing w:val="-3"/>
        </w:rPr>
        <w:t xml:space="preserve"> </w:t>
      </w:r>
      <w:r>
        <w:t>must</w:t>
      </w:r>
      <w:r>
        <w:rPr>
          <w:spacing w:val="-3"/>
        </w:rPr>
        <w:t xml:space="preserve"> </w:t>
      </w:r>
      <w:r>
        <w:t>be</w:t>
      </w:r>
      <w:r>
        <w:rPr>
          <w:spacing w:val="-3"/>
        </w:rPr>
        <w:t xml:space="preserve"> </w:t>
      </w:r>
      <w:r>
        <w:t>approved by a majority vote of the general membership of the DSA.</w:t>
      </w:r>
    </w:p>
    <w:p w14:paraId="063734F1" w14:textId="77777777" w:rsidR="002D0BD6" w:rsidRDefault="002D0BD6">
      <w:pPr>
        <w:pStyle w:val="BodyText"/>
        <w:spacing w:before="260"/>
      </w:pPr>
    </w:p>
    <w:p w14:paraId="0EF6A48C" w14:textId="77777777" w:rsidR="002D0BD6" w:rsidRDefault="00000000">
      <w:pPr>
        <w:pStyle w:val="Heading2"/>
        <w:spacing w:line="256" w:lineRule="auto"/>
        <w:ind w:right="695"/>
        <w:rPr>
          <w:sz w:val="26"/>
          <w:u w:val="none"/>
        </w:rPr>
      </w:pPr>
      <w:r>
        <w:t>DELTA-GREELY</w:t>
      </w:r>
      <w:r>
        <w:rPr>
          <w:spacing w:val="-15"/>
        </w:rPr>
        <w:t xml:space="preserve"> </w:t>
      </w:r>
      <w:r>
        <w:t>YOUTH</w:t>
      </w:r>
      <w:r>
        <w:rPr>
          <w:spacing w:val="-15"/>
        </w:rPr>
        <w:t xml:space="preserve"> </w:t>
      </w:r>
      <w:r>
        <w:t>HOCKEY</w:t>
      </w:r>
      <w:r>
        <w:rPr>
          <w:spacing w:val="-15"/>
        </w:rPr>
        <w:t xml:space="preserve"> </w:t>
      </w:r>
      <w:r>
        <w:t>AND</w:t>
      </w:r>
      <w:r>
        <w:rPr>
          <w:spacing w:val="-15"/>
        </w:rPr>
        <w:t xml:space="preserve"> </w:t>
      </w:r>
      <w:r>
        <w:t>FIGURE</w:t>
      </w:r>
      <w:r>
        <w:rPr>
          <w:spacing w:val="-15"/>
        </w:rPr>
        <w:t xml:space="preserve"> </w:t>
      </w:r>
      <w:r>
        <w:t>SKATING</w:t>
      </w:r>
      <w:r>
        <w:rPr>
          <w:spacing w:val="-15"/>
        </w:rPr>
        <w:t xml:space="preserve"> </w:t>
      </w:r>
      <w:r>
        <w:t>ASSOCIATION</w:t>
      </w:r>
      <w:r>
        <w:rPr>
          <w:spacing w:val="-15"/>
        </w:rPr>
        <w:t xml:space="preserve"> </w:t>
      </w:r>
      <w:r>
        <w:rPr>
          <w:sz w:val="26"/>
        </w:rPr>
        <w:t>BY</w:t>
      </w:r>
      <w:r>
        <w:rPr>
          <w:sz w:val="26"/>
          <w:u w:val="none"/>
        </w:rPr>
        <w:t xml:space="preserve"> </w:t>
      </w:r>
      <w:r>
        <w:rPr>
          <w:spacing w:val="-4"/>
          <w:sz w:val="26"/>
        </w:rPr>
        <w:t>LAWS</w:t>
      </w:r>
    </w:p>
    <w:p w14:paraId="27133BAB" w14:textId="77777777" w:rsidR="002D0BD6" w:rsidRDefault="002D0BD6">
      <w:pPr>
        <w:pStyle w:val="BodyText"/>
        <w:spacing w:before="15"/>
        <w:rPr>
          <w:b/>
        </w:rPr>
      </w:pPr>
    </w:p>
    <w:p w14:paraId="27E4DA6D" w14:textId="77777777" w:rsidR="002D0BD6" w:rsidRDefault="00000000">
      <w:pPr>
        <w:ind w:left="140"/>
        <w:rPr>
          <w:b/>
          <w:sz w:val="24"/>
        </w:rPr>
      </w:pPr>
      <w:r>
        <w:rPr>
          <w:b/>
          <w:sz w:val="24"/>
          <w:u w:val="single"/>
        </w:rPr>
        <w:t>ARTICLE</w:t>
      </w:r>
      <w:r>
        <w:rPr>
          <w:b/>
          <w:spacing w:val="-5"/>
          <w:sz w:val="24"/>
          <w:u w:val="single"/>
        </w:rPr>
        <w:t xml:space="preserve"> </w:t>
      </w:r>
      <w:r>
        <w:rPr>
          <w:b/>
          <w:sz w:val="24"/>
          <w:u w:val="single"/>
        </w:rPr>
        <w:t>I:</w:t>
      </w:r>
      <w:r>
        <w:rPr>
          <w:b/>
          <w:spacing w:val="-4"/>
          <w:sz w:val="24"/>
          <w:u w:val="single"/>
        </w:rPr>
        <w:t xml:space="preserve"> NAME</w:t>
      </w:r>
    </w:p>
    <w:p w14:paraId="119C5022" w14:textId="7BA2066A" w:rsidR="002D0BD6" w:rsidRDefault="00000000">
      <w:pPr>
        <w:pStyle w:val="BodyText"/>
        <w:spacing w:before="5" w:line="247" w:lineRule="auto"/>
        <w:ind w:left="140"/>
      </w:pPr>
      <w:r>
        <w:t>The</w:t>
      </w:r>
      <w:r>
        <w:rPr>
          <w:spacing w:val="-6"/>
        </w:rPr>
        <w:t xml:space="preserve"> </w:t>
      </w:r>
      <w:ins w:id="546" w:author="Austine Martin" w:date="2025-05-04T11:53:00Z">
        <w:r w:rsidR="00151E0E">
          <w:t>name</w:t>
        </w:r>
      </w:ins>
      <w:del w:id="547" w:author="Austine Martin" w:date="2025-05-04T11:53:00Z">
        <w:r w:rsidDel="00151E0E">
          <w:delText>NAME</w:delText>
        </w:r>
      </w:del>
      <w:r>
        <w:rPr>
          <w:spacing w:val="-6"/>
        </w:rPr>
        <w:t xml:space="preserve"> </w:t>
      </w:r>
      <w:r>
        <w:t>of</w:t>
      </w:r>
      <w:r>
        <w:rPr>
          <w:spacing w:val="-6"/>
        </w:rPr>
        <w:t xml:space="preserve"> </w:t>
      </w:r>
      <w:r>
        <w:t>this</w:t>
      </w:r>
      <w:r>
        <w:rPr>
          <w:spacing w:val="-6"/>
        </w:rPr>
        <w:t xml:space="preserve"> </w:t>
      </w:r>
      <w:r>
        <w:t>organization</w:t>
      </w:r>
      <w:r>
        <w:rPr>
          <w:spacing w:val="-6"/>
        </w:rPr>
        <w:t xml:space="preserve"> </w:t>
      </w:r>
      <w:r>
        <w:t>shall</w:t>
      </w:r>
      <w:r>
        <w:rPr>
          <w:spacing w:val="-6"/>
        </w:rPr>
        <w:t xml:space="preserve"> </w:t>
      </w:r>
      <w:r>
        <w:t>be</w:t>
      </w:r>
      <w:r>
        <w:rPr>
          <w:spacing w:val="-6"/>
        </w:rPr>
        <w:t xml:space="preserve"> </w:t>
      </w:r>
      <w:r>
        <w:t>the</w:t>
      </w:r>
      <w:r>
        <w:rPr>
          <w:spacing w:val="-6"/>
        </w:rPr>
        <w:t xml:space="preserve"> </w:t>
      </w:r>
      <w:r>
        <w:t>Delta-Greely</w:t>
      </w:r>
      <w:r>
        <w:rPr>
          <w:spacing w:val="-6"/>
        </w:rPr>
        <w:t xml:space="preserve"> </w:t>
      </w:r>
      <w:r>
        <w:t>Youth</w:t>
      </w:r>
      <w:r>
        <w:rPr>
          <w:spacing w:val="-6"/>
        </w:rPr>
        <w:t xml:space="preserve"> </w:t>
      </w:r>
      <w:r>
        <w:t>Hockey</w:t>
      </w:r>
      <w:r>
        <w:rPr>
          <w:spacing w:val="-6"/>
        </w:rPr>
        <w:t xml:space="preserve"> </w:t>
      </w:r>
      <w:r>
        <w:t>and</w:t>
      </w:r>
      <w:r>
        <w:rPr>
          <w:spacing w:val="-6"/>
        </w:rPr>
        <w:t xml:space="preserve"> </w:t>
      </w:r>
      <w:r>
        <w:t>Figure</w:t>
      </w:r>
      <w:r>
        <w:rPr>
          <w:spacing w:val="-6"/>
        </w:rPr>
        <w:t xml:space="preserve"> </w:t>
      </w:r>
      <w:r>
        <w:t xml:space="preserve">Skating Association. A shortened name Delta Skating Association (DSA) will stand for the same </w:t>
      </w:r>
      <w:r>
        <w:rPr>
          <w:spacing w:val="-2"/>
        </w:rPr>
        <w:t>organization.</w:t>
      </w:r>
    </w:p>
    <w:p w14:paraId="34BAD53C" w14:textId="77777777" w:rsidR="002D0BD6" w:rsidRDefault="002D0BD6">
      <w:pPr>
        <w:pStyle w:val="BodyText"/>
      </w:pPr>
    </w:p>
    <w:p w14:paraId="7E933111" w14:textId="77777777" w:rsidR="002D0BD6" w:rsidRDefault="002D0BD6">
      <w:pPr>
        <w:pStyle w:val="BodyText"/>
        <w:spacing w:before="13"/>
      </w:pPr>
    </w:p>
    <w:p w14:paraId="6FCE43F2" w14:textId="77777777" w:rsidR="002D0BD6" w:rsidRDefault="00000000">
      <w:pPr>
        <w:pStyle w:val="Heading2"/>
        <w:rPr>
          <w:u w:val="none"/>
        </w:rPr>
      </w:pPr>
      <w:r>
        <w:t>ARTICLE</w:t>
      </w:r>
      <w:r>
        <w:rPr>
          <w:spacing w:val="-5"/>
        </w:rPr>
        <w:t xml:space="preserve"> </w:t>
      </w:r>
      <w:r>
        <w:t>II:</w:t>
      </w:r>
      <w:r>
        <w:rPr>
          <w:spacing w:val="-4"/>
        </w:rPr>
        <w:t xml:space="preserve"> </w:t>
      </w:r>
      <w:r>
        <w:rPr>
          <w:spacing w:val="-2"/>
        </w:rPr>
        <w:t>PURPOSE</w:t>
      </w:r>
    </w:p>
    <w:p w14:paraId="571194F9" w14:textId="77777777" w:rsidR="002D0BD6" w:rsidRDefault="00000000">
      <w:pPr>
        <w:pStyle w:val="BodyText"/>
        <w:spacing w:before="17" w:line="247" w:lineRule="auto"/>
        <w:ind w:left="140" w:right="662"/>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organization</w:t>
      </w:r>
      <w:r>
        <w:rPr>
          <w:spacing w:val="-3"/>
        </w:rPr>
        <w:t xml:space="preserve"> </w:t>
      </w:r>
      <w:r>
        <w:t>shall</w:t>
      </w:r>
      <w:r>
        <w:rPr>
          <w:spacing w:val="-3"/>
        </w:rPr>
        <w:t xml:space="preserve"> </w:t>
      </w:r>
      <w:r>
        <w:t>be</w:t>
      </w:r>
      <w:r>
        <w:rPr>
          <w:spacing w:val="-3"/>
        </w:rPr>
        <w:t xml:space="preserve"> </w:t>
      </w:r>
      <w:r>
        <w:t>to</w:t>
      </w:r>
      <w:r>
        <w:rPr>
          <w:spacing w:val="-3"/>
        </w:rPr>
        <w:t xml:space="preserve"> </w:t>
      </w:r>
      <w:r>
        <w:t>provide</w:t>
      </w:r>
      <w:r>
        <w:rPr>
          <w:spacing w:val="-3"/>
        </w:rPr>
        <w:t xml:space="preserve"> </w:t>
      </w:r>
      <w:r>
        <w:t>an</w:t>
      </w:r>
      <w:r>
        <w:rPr>
          <w:spacing w:val="-3"/>
        </w:rPr>
        <w:t xml:space="preserve"> </w:t>
      </w:r>
      <w:r>
        <w:t>amateur</w:t>
      </w:r>
      <w:r>
        <w:rPr>
          <w:spacing w:val="-3"/>
        </w:rPr>
        <w:t xml:space="preserve"> </w:t>
      </w:r>
      <w:r>
        <w:t>hockey</w:t>
      </w:r>
      <w:r>
        <w:rPr>
          <w:spacing w:val="-3"/>
        </w:rPr>
        <w:t xml:space="preserve"> </w:t>
      </w:r>
      <w:r>
        <w:t>and</w:t>
      </w:r>
      <w:r>
        <w:rPr>
          <w:spacing w:val="-3"/>
        </w:rPr>
        <w:t xml:space="preserve"> </w:t>
      </w:r>
      <w:r>
        <w:t>figure</w:t>
      </w:r>
      <w:r>
        <w:rPr>
          <w:spacing w:val="-3"/>
        </w:rPr>
        <w:t xml:space="preserve"> </w:t>
      </w:r>
      <w:r>
        <w:t>skating program for the registered DSA members.</w:t>
      </w:r>
    </w:p>
    <w:p w14:paraId="588CEA40" w14:textId="77777777" w:rsidR="002D0BD6" w:rsidRDefault="002D0BD6">
      <w:pPr>
        <w:pStyle w:val="BodyText"/>
      </w:pPr>
    </w:p>
    <w:p w14:paraId="31037244" w14:textId="77777777" w:rsidR="002D0BD6" w:rsidRDefault="002D0BD6">
      <w:pPr>
        <w:pStyle w:val="BodyText"/>
        <w:spacing w:before="12"/>
      </w:pPr>
    </w:p>
    <w:p w14:paraId="6C436C73" w14:textId="77777777" w:rsidR="002D0BD6" w:rsidRDefault="00000000">
      <w:pPr>
        <w:pStyle w:val="Heading2"/>
        <w:rPr>
          <w:u w:val="none"/>
        </w:rPr>
      </w:pPr>
      <w:r>
        <w:t>ARTICLE</w:t>
      </w:r>
      <w:r>
        <w:rPr>
          <w:spacing w:val="-5"/>
        </w:rPr>
        <w:t xml:space="preserve"> </w:t>
      </w:r>
      <w:r>
        <w:t>III:</w:t>
      </w:r>
      <w:r>
        <w:rPr>
          <w:spacing w:val="-4"/>
        </w:rPr>
        <w:t xml:space="preserve"> </w:t>
      </w:r>
      <w:r>
        <w:rPr>
          <w:spacing w:val="-2"/>
        </w:rPr>
        <w:t>OBJECTIVES</w:t>
      </w:r>
    </w:p>
    <w:p w14:paraId="71A45822" w14:textId="77777777" w:rsidR="002D0BD6" w:rsidRDefault="00000000">
      <w:pPr>
        <w:pStyle w:val="ListParagraph"/>
        <w:numPr>
          <w:ilvl w:val="0"/>
          <w:numId w:val="2"/>
        </w:numPr>
        <w:tabs>
          <w:tab w:val="left" w:pos="660"/>
          <w:tab w:val="left" w:pos="875"/>
        </w:tabs>
        <w:spacing w:before="25" w:line="252" w:lineRule="auto"/>
        <w:ind w:right="503" w:hanging="360"/>
        <w:rPr>
          <w:sz w:val="24"/>
        </w:rPr>
      </w:pPr>
      <w:r>
        <w:rPr>
          <w:sz w:val="24"/>
        </w:rPr>
        <w:t>Manage</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condition</w:t>
      </w:r>
      <w:r>
        <w:rPr>
          <w:spacing w:val="-4"/>
          <w:sz w:val="24"/>
        </w:rPr>
        <w:t xml:space="preserve"> </w:t>
      </w:r>
      <w:r>
        <w:rPr>
          <w:sz w:val="24"/>
        </w:rPr>
        <w:t>the</w:t>
      </w:r>
      <w:r>
        <w:rPr>
          <w:spacing w:val="-4"/>
          <w:sz w:val="24"/>
        </w:rPr>
        <w:t xml:space="preserve"> </w:t>
      </w:r>
      <w:proofErr w:type="spellStart"/>
      <w:r>
        <w:rPr>
          <w:sz w:val="24"/>
        </w:rPr>
        <w:t>Liewer</w:t>
      </w:r>
      <w:proofErr w:type="spellEnd"/>
      <w:r>
        <w:rPr>
          <w:sz w:val="24"/>
        </w:rPr>
        <w:t>-Olmstead</w:t>
      </w:r>
      <w:r>
        <w:rPr>
          <w:spacing w:val="-4"/>
          <w:sz w:val="24"/>
        </w:rPr>
        <w:t xml:space="preserve"> </w:t>
      </w:r>
      <w:r>
        <w:rPr>
          <w:sz w:val="24"/>
        </w:rPr>
        <w:t>Arena</w:t>
      </w:r>
      <w:r>
        <w:rPr>
          <w:spacing w:val="-4"/>
          <w:sz w:val="24"/>
        </w:rPr>
        <w:t xml:space="preserve"> </w:t>
      </w:r>
      <w:r>
        <w:rPr>
          <w:sz w:val="24"/>
        </w:rPr>
        <w:t>(owned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City of Delta Junction) for all community and association skaters.</w:t>
      </w:r>
    </w:p>
    <w:p w14:paraId="48D600F8" w14:textId="77777777" w:rsidR="002D0BD6" w:rsidRDefault="00000000">
      <w:pPr>
        <w:pStyle w:val="ListParagraph"/>
        <w:numPr>
          <w:ilvl w:val="0"/>
          <w:numId w:val="2"/>
        </w:numPr>
        <w:tabs>
          <w:tab w:val="left" w:pos="660"/>
          <w:tab w:val="left" w:pos="860"/>
        </w:tabs>
        <w:spacing w:before="22" w:line="249" w:lineRule="auto"/>
        <w:ind w:left="860" w:right="1407" w:hanging="345"/>
        <w:rPr>
          <w:sz w:val="24"/>
        </w:rPr>
      </w:pPr>
      <w:r>
        <w:rPr>
          <w:sz w:val="24"/>
        </w:rPr>
        <w:t>Provide</w:t>
      </w:r>
      <w:r>
        <w:rPr>
          <w:spacing w:val="-4"/>
          <w:sz w:val="24"/>
        </w:rPr>
        <w:t xml:space="preserve"> </w:t>
      </w:r>
      <w:r>
        <w:rPr>
          <w:sz w:val="24"/>
        </w:rPr>
        <w:t>certified</w:t>
      </w:r>
      <w:r>
        <w:rPr>
          <w:spacing w:val="-4"/>
          <w:sz w:val="24"/>
        </w:rPr>
        <w:t xml:space="preserve"> </w:t>
      </w:r>
      <w:r>
        <w:rPr>
          <w:sz w:val="24"/>
        </w:rPr>
        <w:t>Coaches</w:t>
      </w:r>
      <w:r>
        <w:rPr>
          <w:spacing w:val="-4"/>
          <w:sz w:val="24"/>
        </w:rPr>
        <w:t xml:space="preserve"> </w:t>
      </w:r>
      <w:r>
        <w:rPr>
          <w:sz w:val="24"/>
        </w:rPr>
        <w:t>who</w:t>
      </w:r>
      <w:r>
        <w:rPr>
          <w:spacing w:val="-4"/>
          <w:sz w:val="24"/>
        </w:rPr>
        <w:t xml:space="preserve"> </w:t>
      </w:r>
      <w:r>
        <w:rPr>
          <w:sz w:val="24"/>
        </w:rPr>
        <w:t>shall</w:t>
      </w:r>
      <w:r>
        <w:rPr>
          <w:spacing w:val="-4"/>
          <w:sz w:val="24"/>
        </w:rPr>
        <w:t xml:space="preserve"> </w:t>
      </w:r>
      <w:r>
        <w:rPr>
          <w:sz w:val="24"/>
        </w:rPr>
        <w:t>build</w:t>
      </w:r>
      <w:r>
        <w:rPr>
          <w:spacing w:val="-4"/>
          <w:sz w:val="24"/>
        </w:rPr>
        <w:t xml:space="preserve"> </w:t>
      </w:r>
      <w:r>
        <w:rPr>
          <w:sz w:val="24"/>
        </w:rPr>
        <w:t>on</w:t>
      </w:r>
      <w:r>
        <w:rPr>
          <w:spacing w:val="-4"/>
          <w:sz w:val="24"/>
        </w:rPr>
        <w:t xml:space="preserve"> </w:t>
      </w:r>
      <w:r>
        <w:rPr>
          <w:sz w:val="24"/>
        </w:rPr>
        <w:t>player's</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ability</w:t>
      </w:r>
      <w:r>
        <w:rPr>
          <w:spacing w:val="-4"/>
          <w:sz w:val="24"/>
        </w:rPr>
        <w:t xml:space="preserve"> </w:t>
      </w:r>
      <w:r>
        <w:rPr>
          <w:sz w:val="24"/>
        </w:rPr>
        <w:t>through participation in games and practices.</w:t>
      </w:r>
    </w:p>
    <w:p w14:paraId="54F0043B" w14:textId="77777777" w:rsidR="002D0BD6" w:rsidRDefault="00000000">
      <w:pPr>
        <w:pStyle w:val="ListParagraph"/>
        <w:numPr>
          <w:ilvl w:val="0"/>
          <w:numId w:val="2"/>
        </w:numPr>
        <w:tabs>
          <w:tab w:val="left" w:pos="660"/>
          <w:tab w:val="left" w:pos="875"/>
        </w:tabs>
        <w:spacing w:before="25" w:line="249" w:lineRule="auto"/>
        <w:ind w:right="336" w:hanging="360"/>
        <w:rPr>
          <w:sz w:val="24"/>
        </w:rPr>
      </w:pPr>
      <w:r>
        <w:rPr>
          <w:sz w:val="24"/>
        </w:rPr>
        <w:t>Provide</w:t>
      </w:r>
      <w:r>
        <w:rPr>
          <w:spacing w:val="-4"/>
          <w:sz w:val="24"/>
        </w:rPr>
        <w:t xml:space="preserve"> </w:t>
      </w:r>
      <w:r>
        <w:rPr>
          <w:sz w:val="24"/>
        </w:rPr>
        <w:t>specialized</w:t>
      </w:r>
      <w:r>
        <w:rPr>
          <w:spacing w:val="-4"/>
          <w:sz w:val="24"/>
        </w:rPr>
        <w:t xml:space="preserve"> </w:t>
      </w:r>
      <w:r>
        <w:rPr>
          <w:sz w:val="24"/>
        </w:rPr>
        <w:t>equipment</w:t>
      </w:r>
      <w:r>
        <w:rPr>
          <w:spacing w:val="-4"/>
          <w:sz w:val="24"/>
        </w:rPr>
        <w:t xml:space="preserve"> </w:t>
      </w:r>
      <w:r>
        <w:rPr>
          <w:sz w:val="24"/>
        </w:rPr>
        <w:t>and</w:t>
      </w:r>
      <w:r>
        <w:rPr>
          <w:spacing w:val="-4"/>
          <w:sz w:val="24"/>
        </w:rPr>
        <w:t xml:space="preserve"> </w:t>
      </w:r>
      <w:r>
        <w:rPr>
          <w:sz w:val="24"/>
        </w:rPr>
        <w:t>tournaments</w:t>
      </w:r>
      <w:r>
        <w:rPr>
          <w:spacing w:val="-4"/>
          <w:sz w:val="24"/>
        </w:rPr>
        <w:t xml:space="preserve"> </w:t>
      </w:r>
      <w:r>
        <w:rPr>
          <w:sz w:val="24"/>
        </w:rPr>
        <w:t>to</w:t>
      </w:r>
      <w:r>
        <w:rPr>
          <w:spacing w:val="-4"/>
          <w:sz w:val="24"/>
        </w:rPr>
        <w:t xml:space="preserve"> </w:t>
      </w:r>
      <w:r>
        <w:rPr>
          <w:sz w:val="24"/>
        </w:rPr>
        <w:t>further</w:t>
      </w:r>
      <w:r>
        <w:rPr>
          <w:spacing w:val="-4"/>
          <w:sz w:val="24"/>
        </w:rPr>
        <w:t xml:space="preserve"> </w:t>
      </w:r>
      <w:r>
        <w:rPr>
          <w:sz w:val="24"/>
        </w:rPr>
        <w:t>develop</w:t>
      </w:r>
      <w:r>
        <w:rPr>
          <w:spacing w:val="-4"/>
          <w:sz w:val="24"/>
        </w:rPr>
        <w:t xml:space="preserve"> </w:t>
      </w:r>
      <w:r>
        <w:rPr>
          <w:sz w:val="24"/>
        </w:rPr>
        <w:t>the</w:t>
      </w:r>
      <w:r>
        <w:rPr>
          <w:spacing w:val="-4"/>
          <w:sz w:val="24"/>
        </w:rPr>
        <w:t xml:space="preserve"> </w:t>
      </w:r>
      <w:r>
        <w:rPr>
          <w:sz w:val="24"/>
        </w:rPr>
        <w:t>player's</w:t>
      </w:r>
      <w:r>
        <w:rPr>
          <w:spacing w:val="-4"/>
          <w:sz w:val="24"/>
        </w:rPr>
        <w:t xml:space="preserve"> </w:t>
      </w:r>
      <w:r>
        <w:rPr>
          <w:sz w:val="24"/>
        </w:rPr>
        <w:t>confidence and agility in the game of hockey. Provide instructors to further develop the figure skater's skills.</w:t>
      </w:r>
    </w:p>
    <w:p w14:paraId="16DF38FB" w14:textId="77777777" w:rsidR="002D0BD6" w:rsidRDefault="002D0BD6">
      <w:pPr>
        <w:pStyle w:val="BodyText"/>
      </w:pPr>
    </w:p>
    <w:p w14:paraId="0C99BE18" w14:textId="77777777" w:rsidR="002D0BD6" w:rsidRDefault="002D0BD6">
      <w:pPr>
        <w:pStyle w:val="BodyText"/>
        <w:spacing w:before="8"/>
      </w:pPr>
    </w:p>
    <w:p w14:paraId="011E4815" w14:textId="77777777" w:rsidR="002D0BD6" w:rsidRDefault="00000000">
      <w:pPr>
        <w:pStyle w:val="Heading2"/>
        <w:rPr>
          <w:u w:val="none"/>
        </w:rPr>
      </w:pPr>
      <w:r>
        <w:rPr>
          <w:spacing w:val="-2"/>
        </w:rPr>
        <w:t>ARTICLE</w:t>
      </w:r>
      <w:r>
        <w:rPr>
          <w:spacing w:val="-8"/>
        </w:rPr>
        <w:t xml:space="preserve"> </w:t>
      </w:r>
      <w:r>
        <w:rPr>
          <w:spacing w:val="-2"/>
        </w:rPr>
        <w:t>IV:</w:t>
      </w:r>
      <w:r>
        <w:rPr>
          <w:spacing w:val="-6"/>
        </w:rPr>
        <w:t xml:space="preserve"> </w:t>
      </w:r>
      <w:r>
        <w:rPr>
          <w:spacing w:val="-2"/>
        </w:rPr>
        <w:t>MEMBERSHIP</w:t>
      </w:r>
    </w:p>
    <w:p w14:paraId="01C00B4D" w14:textId="77777777" w:rsidR="002D0BD6" w:rsidRDefault="00000000">
      <w:pPr>
        <w:pStyle w:val="BodyText"/>
        <w:spacing w:before="15" w:line="247" w:lineRule="auto"/>
        <w:ind w:left="140" w:right="662"/>
      </w:pPr>
      <w:r>
        <w:rPr>
          <w:u w:val="thick"/>
        </w:rPr>
        <w:t>Member</w:t>
      </w:r>
      <w:r>
        <w:t>: A member is defined as any parent or guardian who has registered a child as a participant</w:t>
      </w:r>
      <w:r>
        <w:rPr>
          <w:spacing w:val="-3"/>
        </w:rPr>
        <w:t xml:space="preserve"> </w:t>
      </w:r>
      <w:r>
        <w:t>in</w:t>
      </w:r>
      <w:r>
        <w:rPr>
          <w:spacing w:val="-3"/>
        </w:rPr>
        <w:t xml:space="preserve"> </w:t>
      </w:r>
      <w:r>
        <w:t>the</w:t>
      </w:r>
      <w:r>
        <w:rPr>
          <w:spacing w:val="-3"/>
        </w:rPr>
        <w:t xml:space="preserve"> </w:t>
      </w:r>
      <w:r>
        <w:t>Association</w:t>
      </w:r>
      <w:r>
        <w:rPr>
          <w:spacing w:val="-3"/>
        </w:rPr>
        <w:t xml:space="preserve"> </w:t>
      </w:r>
      <w:r>
        <w:t>and</w:t>
      </w:r>
      <w:r>
        <w:rPr>
          <w:spacing w:val="-3"/>
        </w:rPr>
        <w:t xml:space="preserve"> </w:t>
      </w:r>
      <w:r>
        <w:t>any</w:t>
      </w:r>
      <w:r>
        <w:rPr>
          <w:spacing w:val="-3"/>
        </w:rPr>
        <w:t xml:space="preserve"> </w:t>
      </w:r>
      <w:r>
        <w:t>person</w:t>
      </w:r>
      <w:r>
        <w:rPr>
          <w:spacing w:val="-3"/>
        </w:rPr>
        <w:t xml:space="preserve"> </w:t>
      </w:r>
      <w:r>
        <w:t>serving</w:t>
      </w:r>
      <w:r>
        <w:rPr>
          <w:spacing w:val="-3"/>
        </w:rPr>
        <w:t xml:space="preserve"> </w:t>
      </w:r>
      <w:r>
        <w:t>in</w:t>
      </w:r>
      <w:r>
        <w:rPr>
          <w:spacing w:val="-3"/>
        </w:rPr>
        <w:t xml:space="preserve"> </w:t>
      </w:r>
      <w:r>
        <w:t>a</w:t>
      </w:r>
      <w:r>
        <w:rPr>
          <w:spacing w:val="-3"/>
        </w:rPr>
        <w:t xml:space="preserve"> </w:t>
      </w:r>
      <w:r>
        <w:t>recognized</w:t>
      </w:r>
      <w:r>
        <w:rPr>
          <w:spacing w:val="-3"/>
        </w:rPr>
        <w:t xml:space="preserve"> </w:t>
      </w:r>
      <w:r>
        <w:t>volunteer</w:t>
      </w:r>
      <w:r>
        <w:rPr>
          <w:spacing w:val="-3"/>
        </w:rPr>
        <w:t xml:space="preserve"> </w:t>
      </w:r>
      <w:r>
        <w:t>position</w:t>
      </w:r>
      <w:r>
        <w:rPr>
          <w:spacing w:val="-3"/>
        </w:rPr>
        <w:t xml:space="preserve"> </w:t>
      </w:r>
      <w:r>
        <w:t>or coaching position.</w:t>
      </w:r>
    </w:p>
    <w:p w14:paraId="3F7E28E5" w14:textId="77777777" w:rsidR="002D0BD6" w:rsidRDefault="002D0BD6">
      <w:pPr>
        <w:pStyle w:val="BodyText"/>
        <w:spacing w:before="9"/>
      </w:pPr>
    </w:p>
    <w:p w14:paraId="65F3A6B3" w14:textId="77777777" w:rsidR="002D0BD6" w:rsidRDefault="00000000">
      <w:pPr>
        <w:pStyle w:val="BodyText"/>
        <w:spacing w:line="249" w:lineRule="auto"/>
        <w:ind w:left="140" w:right="273"/>
        <w:jc w:val="both"/>
      </w:pPr>
      <w:r>
        <w:rPr>
          <w:u w:val="thick"/>
        </w:rPr>
        <w:t>Registration</w:t>
      </w:r>
      <w:r>
        <w:rPr>
          <w:spacing w:val="-3"/>
          <w:u w:val="thick"/>
        </w:rPr>
        <w:t xml:space="preserve"> </w:t>
      </w:r>
      <w:r>
        <w:rPr>
          <w:u w:val="thick"/>
        </w:rPr>
        <w:t>and</w:t>
      </w:r>
      <w:r>
        <w:rPr>
          <w:spacing w:val="-3"/>
          <w:u w:val="thick"/>
        </w:rPr>
        <w:t xml:space="preserve"> </w:t>
      </w:r>
      <w:r>
        <w:rPr>
          <w:u w:val="thick"/>
        </w:rPr>
        <w:t>Membership</w:t>
      </w:r>
      <w:r>
        <w:rPr>
          <w:spacing w:val="-3"/>
          <w:u w:val="thick"/>
        </w:rPr>
        <w:t xml:space="preserve"> </w:t>
      </w:r>
      <w:r>
        <w:rPr>
          <w:u w:val="thick"/>
        </w:rPr>
        <w:t>Fees</w:t>
      </w:r>
      <w:r>
        <w:t>:</w:t>
      </w:r>
      <w:r>
        <w:rPr>
          <w:spacing w:val="-3"/>
        </w:rPr>
        <w:t xml:space="preserve"> </w:t>
      </w:r>
      <w:r>
        <w:t>Fees</w:t>
      </w:r>
      <w:r>
        <w:rPr>
          <w:spacing w:val="-3"/>
        </w:rPr>
        <w:t xml:space="preserve"> </w:t>
      </w:r>
      <w:r>
        <w:t>will</w:t>
      </w:r>
      <w:r>
        <w:rPr>
          <w:spacing w:val="-3"/>
        </w:rPr>
        <w:t xml:space="preserve"> </w:t>
      </w:r>
      <w:r>
        <w:t>be</w:t>
      </w:r>
      <w:r>
        <w:rPr>
          <w:spacing w:val="-3"/>
        </w:rPr>
        <w:t xml:space="preserve"> </w:t>
      </w:r>
      <w:r>
        <w:t>established</w:t>
      </w:r>
      <w:r>
        <w:rPr>
          <w:spacing w:val="-3"/>
        </w:rPr>
        <w:t xml:space="preserve"> </w:t>
      </w:r>
      <w:r>
        <w:t>annually</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3"/>
        </w:rPr>
        <w:t xml:space="preserve"> </w:t>
      </w:r>
      <w:r>
        <w:t>Directors. The USA Hockey on-line registration fee provides a secondary insurance and membership with the Amateur Hockey Association of the United States (USA Hockey).</w:t>
      </w:r>
    </w:p>
    <w:p w14:paraId="4F4F19E3" w14:textId="4D031D23" w:rsidR="002D0BD6" w:rsidRDefault="00000000">
      <w:pPr>
        <w:pStyle w:val="BodyText"/>
        <w:spacing w:line="247" w:lineRule="auto"/>
        <w:ind w:left="140" w:right="720"/>
        <w:jc w:val="both"/>
      </w:pPr>
      <w:r>
        <w:rPr>
          <w:u w:val="thick"/>
        </w:rPr>
        <w:t>Voting</w:t>
      </w:r>
      <w:r>
        <w:t>: A registered member with DSA permits one vote</w:t>
      </w:r>
      <w:r>
        <w:rPr>
          <w:spacing w:val="-4"/>
        </w:rPr>
        <w:t xml:space="preserve"> </w:t>
      </w:r>
      <w:del w:id="548" w:author="Austine Martin" w:date="2025-05-04T11:53:00Z">
        <w:r w:rsidDel="00151E0E">
          <w:delText>from</w:delText>
        </w:r>
        <w:r w:rsidDel="00151E0E">
          <w:rPr>
            <w:spacing w:val="-4"/>
          </w:rPr>
          <w:delText xml:space="preserve"> </w:delText>
        </w:r>
        <w:r w:rsidDel="00151E0E">
          <w:delText>a</w:delText>
        </w:r>
        <w:r w:rsidDel="00151E0E">
          <w:rPr>
            <w:spacing w:val="-4"/>
          </w:rPr>
          <w:delText xml:space="preserve"> </w:delText>
        </w:r>
        <w:r w:rsidDel="00151E0E">
          <w:delText>parent</w:delText>
        </w:r>
        <w:r w:rsidDel="00151E0E">
          <w:rPr>
            <w:spacing w:val="-4"/>
          </w:rPr>
          <w:delText xml:space="preserve"> </w:delText>
        </w:r>
        <w:r w:rsidDel="00151E0E">
          <w:delText>or</w:delText>
        </w:r>
        <w:r w:rsidDel="00151E0E">
          <w:rPr>
            <w:spacing w:val="-4"/>
          </w:rPr>
          <w:delText xml:space="preserve"> </w:delText>
        </w:r>
        <w:r w:rsidDel="00151E0E">
          <w:delText>guardian</w:delText>
        </w:r>
      </w:del>
      <w:ins w:id="549" w:author="Austine Martin" w:date="2025-05-04T11:53:00Z">
        <w:r w:rsidR="00151E0E">
          <w:t>per famil</w:t>
        </w:r>
      </w:ins>
      <w:ins w:id="550" w:author="Austine Martin" w:date="2025-05-04T11:54:00Z">
        <w:r w:rsidR="00151E0E">
          <w:t>y</w:t>
        </w:r>
      </w:ins>
      <w:r>
        <w:rPr>
          <w:spacing w:val="-4"/>
        </w:rPr>
        <w:t xml:space="preserve"> </w:t>
      </w:r>
      <w:r>
        <w:rPr>
          <w:sz w:val="23"/>
        </w:rPr>
        <w:t xml:space="preserve">during </w:t>
      </w:r>
      <w:r>
        <w:t>Board elections which are held in April of each</w:t>
      </w:r>
      <w:r>
        <w:rPr>
          <w:spacing w:val="-3"/>
        </w:rPr>
        <w:t xml:space="preserve"> </w:t>
      </w:r>
      <w:r>
        <w:t>season.</w:t>
      </w:r>
      <w:r>
        <w:rPr>
          <w:spacing w:val="-3"/>
        </w:rPr>
        <w:t xml:space="preserve"> </w:t>
      </w:r>
      <w:r>
        <w:t>The</w:t>
      </w:r>
      <w:r>
        <w:rPr>
          <w:spacing w:val="-3"/>
        </w:rPr>
        <w:t xml:space="preserve"> </w:t>
      </w:r>
      <w:r>
        <w:t>first</w:t>
      </w:r>
      <w:r>
        <w:rPr>
          <w:spacing w:val="-3"/>
        </w:rPr>
        <w:t xml:space="preserve"> </w:t>
      </w:r>
      <w:r>
        <w:t>Board</w:t>
      </w:r>
      <w:r>
        <w:rPr>
          <w:spacing w:val="-3"/>
        </w:rPr>
        <w:t xml:space="preserve"> </w:t>
      </w:r>
      <w:r>
        <w:t>meeting</w:t>
      </w:r>
      <w:r>
        <w:rPr>
          <w:spacing w:val="-3"/>
        </w:rPr>
        <w:t xml:space="preserve"> </w:t>
      </w:r>
      <w:r>
        <w:t>following Board elections, newly elected board members will take office.</w:t>
      </w:r>
    </w:p>
    <w:p w14:paraId="28A0F2C8" w14:textId="77777777" w:rsidR="002D0BD6" w:rsidRDefault="002D0BD6">
      <w:pPr>
        <w:spacing w:line="247" w:lineRule="auto"/>
        <w:jc w:val="both"/>
        <w:sectPr w:rsidR="002D0BD6">
          <w:pgSz w:w="12240" w:h="15840"/>
          <w:pgMar w:top="1300" w:right="1300" w:bottom="280" w:left="1300" w:header="720" w:footer="720" w:gutter="0"/>
          <w:cols w:space="720"/>
        </w:sectPr>
      </w:pPr>
    </w:p>
    <w:p w14:paraId="418EA9EA" w14:textId="77777777" w:rsidR="002D0BD6" w:rsidRDefault="00000000">
      <w:pPr>
        <w:pStyle w:val="BodyText"/>
        <w:spacing w:before="75" w:line="249" w:lineRule="auto"/>
        <w:ind w:left="140" w:right="276"/>
      </w:pPr>
      <w:r>
        <w:rPr>
          <w:u w:val="thick"/>
        </w:rPr>
        <w:lastRenderedPageBreak/>
        <w:t>Membership</w:t>
      </w:r>
      <w:r>
        <w:rPr>
          <w:spacing w:val="-3"/>
          <w:u w:val="thick"/>
        </w:rPr>
        <w:t xml:space="preserve"> </w:t>
      </w:r>
      <w:r>
        <w:rPr>
          <w:u w:val="thick"/>
        </w:rPr>
        <w:t>(ASHA)</w:t>
      </w:r>
      <w:r>
        <w:t>:</w:t>
      </w:r>
      <w:r>
        <w:rPr>
          <w:spacing w:val="-3"/>
        </w:rPr>
        <w:t xml:space="preserve"> </w:t>
      </w:r>
      <w:r>
        <w:t>All</w:t>
      </w:r>
      <w:r>
        <w:rPr>
          <w:spacing w:val="-3"/>
        </w:rPr>
        <w:t xml:space="preserve"> </w:t>
      </w:r>
      <w:r>
        <w:t>registered</w:t>
      </w:r>
      <w:r>
        <w:rPr>
          <w:spacing w:val="-3"/>
        </w:rPr>
        <w:t xml:space="preserve"> </w:t>
      </w:r>
      <w:r>
        <w:t>members</w:t>
      </w:r>
      <w:r>
        <w:rPr>
          <w:spacing w:val="-3"/>
        </w:rPr>
        <w:t xml:space="preserve"> </w:t>
      </w:r>
      <w:r>
        <w:t>of</w:t>
      </w:r>
      <w:r>
        <w:rPr>
          <w:spacing w:val="-3"/>
        </w:rPr>
        <w:t xml:space="preserve"> </w:t>
      </w:r>
      <w:r>
        <w:t>DSA,</w:t>
      </w:r>
      <w:r>
        <w:rPr>
          <w:spacing w:val="-3"/>
        </w:rPr>
        <w:t xml:space="preserve"> </w:t>
      </w:r>
      <w:r>
        <w:t>as</w:t>
      </w:r>
      <w:r>
        <w:rPr>
          <w:spacing w:val="-3"/>
        </w:rPr>
        <w:t xml:space="preserve"> </w:t>
      </w:r>
      <w:r>
        <w:t>a</w:t>
      </w:r>
      <w:r>
        <w:rPr>
          <w:spacing w:val="-3"/>
        </w:rPr>
        <w:t xml:space="preserve"> </w:t>
      </w:r>
      <w:r>
        <w:t>condition</w:t>
      </w:r>
      <w:r>
        <w:rPr>
          <w:spacing w:val="-3"/>
        </w:rPr>
        <w:t xml:space="preserve"> </w:t>
      </w:r>
      <w:r>
        <w:t>of</w:t>
      </w:r>
      <w:r>
        <w:rPr>
          <w:spacing w:val="-3"/>
        </w:rPr>
        <w:t xml:space="preserve"> </w:t>
      </w:r>
      <w:r>
        <w:t>membership</w:t>
      </w:r>
      <w:r>
        <w:rPr>
          <w:spacing w:val="-3"/>
        </w:rPr>
        <w:t xml:space="preserve"> </w:t>
      </w:r>
      <w:r>
        <w:t>in</w:t>
      </w:r>
      <w:r>
        <w:rPr>
          <w:spacing w:val="-3"/>
        </w:rPr>
        <w:t xml:space="preserve"> </w:t>
      </w:r>
      <w:r>
        <w:t>good standing with DSA, shall also be required to be “Registered Members” in good standing of ASHA and USA Hockey.</w:t>
      </w:r>
    </w:p>
    <w:p w14:paraId="191945E2" w14:textId="77777777" w:rsidR="002D0BD6" w:rsidRDefault="002D0BD6">
      <w:pPr>
        <w:pStyle w:val="BodyText"/>
        <w:spacing w:before="8"/>
      </w:pPr>
    </w:p>
    <w:p w14:paraId="799ABAB3" w14:textId="77777777" w:rsidR="002D0BD6" w:rsidRDefault="00000000">
      <w:pPr>
        <w:pStyle w:val="Heading2"/>
        <w:rPr>
          <w:u w:val="none"/>
        </w:rPr>
      </w:pPr>
      <w:r>
        <w:t>ARTICLE</w:t>
      </w:r>
      <w:r>
        <w:rPr>
          <w:spacing w:val="-8"/>
        </w:rPr>
        <w:t xml:space="preserve"> </w:t>
      </w:r>
      <w:r>
        <w:t>V:</w:t>
      </w:r>
      <w:r>
        <w:rPr>
          <w:spacing w:val="-8"/>
        </w:rPr>
        <w:t xml:space="preserve"> </w:t>
      </w:r>
      <w:r>
        <w:t>BOARD</w:t>
      </w:r>
      <w:r>
        <w:rPr>
          <w:spacing w:val="-8"/>
        </w:rPr>
        <w:t xml:space="preserve"> </w:t>
      </w:r>
      <w:r>
        <w:t>OF</w:t>
      </w:r>
      <w:r>
        <w:rPr>
          <w:spacing w:val="-8"/>
        </w:rPr>
        <w:t xml:space="preserve"> </w:t>
      </w:r>
      <w:r>
        <w:rPr>
          <w:spacing w:val="-2"/>
        </w:rPr>
        <w:t>DIRECTORS</w:t>
      </w:r>
    </w:p>
    <w:p w14:paraId="3FF96FCB" w14:textId="77777777" w:rsidR="002D0BD6" w:rsidRDefault="00000000">
      <w:pPr>
        <w:pStyle w:val="BodyText"/>
        <w:spacing w:before="274" w:line="247" w:lineRule="auto"/>
        <w:ind w:left="140" w:right="254" w:firstLine="15"/>
      </w:pPr>
      <w:r>
        <w:t>Government (ASHA): The government and authority of DSA shall be vested in a Board of Directors</w:t>
      </w:r>
      <w:r>
        <w:rPr>
          <w:spacing w:val="-3"/>
        </w:rPr>
        <w:t xml:space="preserve"> </w:t>
      </w:r>
      <w:r>
        <w:t>composed</w:t>
      </w:r>
      <w:r>
        <w:rPr>
          <w:spacing w:val="-3"/>
        </w:rPr>
        <w:t xml:space="preserve"> </w:t>
      </w:r>
      <w:r>
        <w:t>of</w:t>
      </w:r>
      <w:r>
        <w:rPr>
          <w:spacing w:val="-3"/>
        </w:rPr>
        <w:t xml:space="preserve"> </w:t>
      </w:r>
      <w:r>
        <w:t>at</w:t>
      </w:r>
      <w:r>
        <w:rPr>
          <w:spacing w:val="-3"/>
        </w:rPr>
        <w:t xml:space="preserve"> </w:t>
      </w:r>
      <w:r>
        <w:t>least</w:t>
      </w:r>
      <w:r>
        <w:rPr>
          <w:spacing w:val="-3"/>
        </w:rPr>
        <w:t xml:space="preserve"> </w:t>
      </w:r>
      <w:r>
        <w:t>three</w:t>
      </w:r>
      <w:r>
        <w:rPr>
          <w:spacing w:val="-3"/>
        </w:rPr>
        <w:t xml:space="preserve"> </w:t>
      </w:r>
      <w:r>
        <w:t>representatives,</w:t>
      </w:r>
      <w:r>
        <w:rPr>
          <w:spacing w:val="-3"/>
        </w:rPr>
        <w:t xml:space="preserve"> </w:t>
      </w:r>
      <w:r>
        <w:t>as</w:t>
      </w:r>
      <w:r>
        <w:rPr>
          <w:spacing w:val="-3"/>
        </w:rPr>
        <w:t xml:space="preserve"> </w:t>
      </w:r>
      <w:r>
        <w:t>determined</w:t>
      </w:r>
      <w:r>
        <w:rPr>
          <w:spacing w:val="-3"/>
        </w:rPr>
        <w:t xml:space="preserve"> </w:t>
      </w:r>
      <w:r>
        <w:t>by</w:t>
      </w:r>
      <w:r>
        <w:rPr>
          <w:spacing w:val="-3"/>
        </w:rPr>
        <w:t xml:space="preserve"> </w:t>
      </w:r>
      <w:r>
        <w:t>DSA,</w:t>
      </w:r>
      <w:r>
        <w:rPr>
          <w:spacing w:val="-3"/>
        </w:rPr>
        <w:t xml:space="preserve"> </w:t>
      </w:r>
      <w:r>
        <w:t>selected</w:t>
      </w:r>
      <w:r>
        <w:rPr>
          <w:spacing w:val="-3"/>
        </w:rPr>
        <w:t xml:space="preserve"> </w:t>
      </w:r>
      <w:r>
        <w:t>through</w:t>
      </w:r>
      <w:r>
        <w:rPr>
          <w:spacing w:val="-3"/>
        </w:rPr>
        <w:t xml:space="preserve"> </w:t>
      </w:r>
      <w:r>
        <w:t>an annual democratic process. A majority of the Board must always be composed of representatives selected by such election process. The Officers of DSA, selected by the registered</w:t>
      </w:r>
      <w:r>
        <w:rPr>
          <w:spacing w:val="-1"/>
        </w:rPr>
        <w:t xml:space="preserve"> </w:t>
      </w:r>
      <w:r>
        <w:t>team</w:t>
      </w:r>
      <w:r>
        <w:rPr>
          <w:spacing w:val="-1"/>
        </w:rPr>
        <w:t xml:space="preserve"> </w:t>
      </w:r>
      <w:r>
        <w:t>of</w:t>
      </w:r>
      <w:r>
        <w:rPr>
          <w:spacing w:val="-1"/>
        </w:rPr>
        <w:t xml:space="preserve"> </w:t>
      </w:r>
      <w:r>
        <w:t>the</w:t>
      </w:r>
      <w:r>
        <w:rPr>
          <w:spacing w:val="-1"/>
        </w:rPr>
        <w:t xml:space="preserve"> </w:t>
      </w:r>
      <w:r>
        <w:t>Board</w:t>
      </w:r>
      <w:r>
        <w:rPr>
          <w:spacing w:val="-1"/>
        </w:rPr>
        <w:t xml:space="preserve"> </w:t>
      </w:r>
      <w:r>
        <w:t>of</w:t>
      </w:r>
      <w:r>
        <w:rPr>
          <w:spacing w:val="-1"/>
        </w:rPr>
        <w:t xml:space="preserve"> </w:t>
      </w:r>
      <w:r>
        <w:t>Directors,</w:t>
      </w:r>
      <w:r>
        <w:rPr>
          <w:spacing w:val="-1"/>
        </w:rPr>
        <w:t xml:space="preserve"> </w:t>
      </w:r>
      <w:r>
        <w:t>shall</w:t>
      </w:r>
      <w:r>
        <w:rPr>
          <w:spacing w:val="-1"/>
        </w:rPr>
        <w:t xml:space="preserve"> </w:t>
      </w:r>
      <w:r>
        <w:t>include</w:t>
      </w:r>
      <w:r>
        <w:rPr>
          <w:spacing w:val="-1"/>
        </w:rPr>
        <w:t xml:space="preserve"> </w:t>
      </w:r>
      <w:r>
        <w:t>at</w:t>
      </w:r>
      <w:r>
        <w:rPr>
          <w:spacing w:val="-1"/>
        </w:rPr>
        <w:t xml:space="preserve"> </w:t>
      </w:r>
      <w:r>
        <w:t>least</w:t>
      </w:r>
      <w:r>
        <w:rPr>
          <w:spacing w:val="-1"/>
        </w:rPr>
        <w:t xml:space="preserve"> </w:t>
      </w:r>
      <w:r>
        <w:t>a</w:t>
      </w:r>
      <w:r>
        <w:rPr>
          <w:spacing w:val="-1"/>
        </w:rPr>
        <w:t xml:space="preserve"> </w:t>
      </w:r>
      <w:r>
        <w:t>president,</w:t>
      </w:r>
      <w:r>
        <w:rPr>
          <w:spacing w:val="-1"/>
        </w:rPr>
        <w:t xml:space="preserve"> </w:t>
      </w:r>
      <w:r>
        <w:t>vice</w:t>
      </w:r>
      <w:r>
        <w:rPr>
          <w:spacing w:val="-1"/>
        </w:rPr>
        <w:t xml:space="preserve"> </w:t>
      </w:r>
      <w:r>
        <w:t>president,</w:t>
      </w:r>
      <w:r>
        <w:rPr>
          <w:spacing w:val="-1"/>
        </w:rPr>
        <w:t xml:space="preserve"> </w:t>
      </w:r>
      <w:r>
        <w:t>and</w:t>
      </w:r>
      <w:r>
        <w:rPr>
          <w:spacing w:val="-1"/>
        </w:rPr>
        <w:t xml:space="preserve"> </w:t>
      </w:r>
      <w:r>
        <w:t>a secretary-treasurer. It is recommended that the terms of the officers be staggered.</w:t>
      </w:r>
    </w:p>
    <w:p w14:paraId="5F42A7DE" w14:textId="77777777" w:rsidR="002D0BD6" w:rsidRDefault="002D0BD6">
      <w:pPr>
        <w:pStyle w:val="BodyText"/>
        <w:spacing w:before="13"/>
      </w:pPr>
    </w:p>
    <w:p w14:paraId="1B2EE9C9" w14:textId="0CE8247F" w:rsidR="002D0BD6" w:rsidRDefault="00000000">
      <w:pPr>
        <w:pStyle w:val="BodyText"/>
        <w:spacing w:before="1" w:line="249" w:lineRule="auto"/>
        <w:ind w:left="155" w:right="516" w:hanging="15"/>
      </w:pPr>
      <w:r>
        <w:t>Board</w:t>
      </w:r>
      <w:r>
        <w:rPr>
          <w:spacing w:val="-10"/>
        </w:rPr>
        <w:t xml:space="preserve"> </w:t>
      </w:r>
      <w:r>
        <w:t>Members:</w:t>
      </w:r>
      <w:r>
        <w:rPr>
          <w:spacing w:val="-10"/>
        </w:rPr>
        <w:t xml:space="preserve"> </w:t>
      </w:r>
      <w:r>
        <w:t>President,</w:t>
      </w:r>
      <w:r>
        <w:rPr>
          <w:spacing w:val="-10"/>
        </w:rPr>
        <w:t xml:space="preserve"> </w:t>
      </w:r>
      <w:r>
        <w:t>Vice</w:t>
      </w:r>
      <w:r>
        <w:rPr>
          <w:spacing w:val="-10"/>
        </w:rPr>
        <w:t xml:space="preserve"> </w:t>
      </w:r>
      <w:r>
        <w:t>President,</w:t>
      </w:r>
      <w:r>
        <w:rPr>
          <w:spacing w:val="-10"/>
        </w:rPr>
        <w:t xml:space="preserve"> </w:t>
      </w:r>
      <w:r>
        <w:t>Secretary,</w:t>
      </w:r>
      <w:r>
        <w:rPr>
          <w:spacing w:val="-10"/>
        </w:rPr>
        <w:t xml:space="preserve"> </w:t>
      </w:r>
      <w:r>
        <w:t>Treasurer,</w:t>
      </w:r>
      <w:r>
        <w:rPr>
          <w:spacing w:val="-10"/>
        </w:rPr>
        <w:t xml:space="preserve"> </w:t>
      </w:r>
      <w:r>
        <w:t>Registrar,</w:t>
      </w:r>
      <w:r>
        <w:rPr>
          <w:spacing w:val="-10"/>
        </w:rPr>
        <w:t xml:space="preserve"> </w:t>
      </w:r>
      <w:r>
        <w:t>Member</w:t>
      </w:r>
      <w:r>
        <w:rPr>
          <w:spacing w:val="-10"/>
        </w:rPr>
        <w:t xml:space="preserve"> </w:t>
      </w:r>
      <w:r>
        <w:t>at</w:t>
      </w:r>
      <w:r>
        <w:rPr>
          <w:spacing w:val="-10"/>
        </w:rPr>
        <w:t xml:space="preserve"> </w:t>
      </w:r>
      <w:r>
        <w:t>Large</w:t>
      </w:r>
      <w:ins w:id="551" w:author="Austine Martin" w:date="2025-05-04T11:54:00Z">
        <w:r w:rsidR="00151E0E">
          <w:t xml:space="preserve"> (2)</w:t>
        </w:r>
      </w:ins>
      <w:r>
        <w:t>, Scheduler and webmaster.</w:t>
      </w:r>
    </w:p>
    <w:p w14:paraId="71CB7A57" w14:textId="77777777" w:rsidR="002D0BD6" w:rsidRDefault="00000000">
      <w:pPr>
        <w:pStyle w:val="ListParagraph"/>
        <w:numPr>
          <w:ilvl w:val="1"/>
          <w:numId w:val="2"/>
        </w:numPr>
        <w:tabs>
          <w:tab w:val="left" w:pos="824"/>
          <w:tab w:val="left" w:pos="1025"/>
        </w:tabs>
        <w:spacing w:before="4" w:line="261" w:lineRule="auto"/>
        <w:ind w:right="1592" w:hanging="345"/>
        <w:rPr>
          <w:sz w:val="24"/>
        </w:rPr>
      </w:pPr>
      <w:r>
        <w:rPr>
          <w:sz w:val="24"/>
        </w:rPr>
        <w:t>The Vice President is Head of Coaches therefore the Vice President is the representative for all the hockey coaches.</w:t>
      </w:r>
    </w:p>
    <w:p w14:paraId="26214FE5" w14:textId="77777777" w:rsidR="002D0BD6" w:rsidRDefault="00000000">
      <w:pPr>
        <w:pStyle w:val="ListParagraph"/>
        <w:numPr>
          <w:ilvl w:val="1"/>
          <w:numId w:val="2"/>
        </w:numPr>
        <w:tabs>
          <w:tab w:val="left" w:pos="824"/>
          <w:tab w:val="left" w:pos="1040"/>
        </w:tabs>
        <w:spacing w:before="4" w:line="256" w:lineRule="auto"/>
        <w:ind w:left="1040" w:right="777" w:hanging="360"/>
        <w:rPr>
          <w:sz w:val="24"/>
        </w:rPr>
      </w:pPr>
      <w:r>
        <w:rPr>
          <w:sz w:val="24"/>
          <w:u w:val="thick"/>
        </w:rPr>
        <w:t>Meetings</w:t>
      </w:r>
      <w:r>
        <w:rPr>
          <w:sz w:val="24"/>
        </w:rPr>
        <w:t>: The Board of Directors shall meet at least once a month throughout the skating season.</w:t>
      </w:r>
    </w:p>
    <w:p w14:paraId="6702DA6F" w14:textId="77777777" w:rsidR="002D0BD6" w:rsidRDefault="00000000">
      <w:pPr>
        <w:pStyle w:val="ListParagraph"/>
        <w:numPr>
          <w:ilvl w:val="1"/>
          <w:numId w:val="2"/>
        </w:numPr>
        <w:tabs>
          <w:tab w:val="left" w:pos="824"/>
        </w:tabs>
        <w:spacing w:before="9"/>
        <w:ind w:left="824" w:hanging="144"/>
        <w:rPr>
          <w:sz w:val="24"/>
        </w:rPr>
      </w:pPr>
      <w:r>
        <w:rPr>
          <w:sz w:val="24"/>
        </w:rPr>
        <w:t>Board</w:t>
      </w:r>
      <w:r>
        <w:rPr>
          <w:spacing w:val="7"/>
          <w:sz w:val="24"/>
        </w:rPr>
        <w:t xml:space="preserve"> </w:t>
      </w:r>
      <w:r>
        <w:rPr>
          <w:sz w:val="24"/>
        </w:rPr>
        <w:t>meetings</w:t>
      </w:r>
      <w:r>
        <w:rPr>
          <w:spacing w:val="8"/>
          <w:sz w:val="24"/>
        </w:rPr>
        <w:t xml:space="preserve"> </w:t>
      </w:r>
      <w:r>
        <w:rPr>
          <w:sz w:val="24"/>
        </w:rPr>
        <w:t>are</w:t>
      </w:r>
      <w:r>
        <w:rPr>
          <w:spacing w:val="8"/>
          <w:sz w:val="24"/>
        </w:rPr>
        <w:t xml:space="preserve"> </w:t>
      </w:r>
      <w:r>
        <w:rPr>
          <w:sz w:val="24"/>
        </w:rPr>
        <w:t>open</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general</w:t>
      </w:r>
      <w:r>
        <w:rPr>
          <w:spacing w:val="8"/>
          <w:sz w:val="24"/>
        </w:rPr>
        <w:t xml:space="preserve"> </w:t>
      </w:r>
      <w:r>
        <w:rPr>
          <w:sz w:val="24"/>
        </w:rPr>
        <w:t>membership</w:t>
      </w:r>
      <w:r>
        <w:rPr>
          <w:spacing w:val="8"/>
          <w:sz w:val="24"/>
        </w:rPr>
        <w:t xml:space="preserve"> </w:t>
      </w:r>
      <w:r>
        <w:rPr>
          <w:sz w:val="24"/>
        </w:rPr>
        <w:t>and</w:t>
      </w:r>
      <w:r>
        <w:rPr>
          <w:spacing w:val="8"/>
          <w:sz w:val="24"/>
        </w:rPr>
        <w:t xml:space="preserve"> </w:t>
      </w:r>
      <w:r>
        <w:rPr>
          <w:spacing w:val="-2"/>
          <w:sz w:val="24"/>
        </w:rPr>
        <w:t>public.</w:t>
      </w:r>
    </w:p>
    <w:p w14:paraId="7382B0C8" w14:textId="77777777" w:rsidR="002D0BD6" w:rsidRDefault="00000000">
      <w:pPr>
        <w:pStyle w:val="ListParagraph"/>
        <w:numPr>
          <w:ilvl w:val="1"/>
          <w:numId w:val="2"/>
        </w:numPr>
        <w:tabs>
          <w:tab w:val="left" w:pos="824"/>
          <w:tab w:val="left" w:pos="1025"/>
        </w:tabs>
        <w:spacing w:before="19" w:line="261" w:lineRule="auto"/>
        <w:ind w:right="492" w:hanging="345"/>
        <w:rPr>
          <w:sz w:val="24"/>
        </w:rPr>
      </w:pPr>
      <w:r>
        <w:rPr>
          <w:sz w:val="24"/>
        </w:rPr>
        <w:t xml:space="preserve">The Board meetings shall be announced on the </w:t>
      </w:r>
      <w:proofErr w:type="spellStart"/>
      <w:r>
        <w:rPr>
          <w:sz w:val="24"/>
        </w:rPr>
        <w:t>Liewer</w:t>
      </w:r>
      <w:proofErr w:type="spellEnd"/>
      <w:r>
        <w:rPr>
          <w:sz w:val="24"/>
        </w:rPr>
        <w:t xml:space="preserve">-Olmstead sign, weather permitting. Emergency meetings may be called by the President as needed without </w:t>
      </w:r>
      <w:r>
        <w:rPr>
          <w:spacing w:val="-2"/>
          <w:sz w:val="24"/>
        </w:rPr>
        <w:t>notice.</w:t>
      </w:r>
    </w:p>
    <w:p w14:paraId="77C4EE66" w14:textId="02CE3283" w:rsidR="002D0BD6" w:rsidRDefault="00000000">
      <w:pPr>
        <w:pStyle w:val="Heading1"/>
        <w:numPr>
          <w:ilvl w:val="1"/>
          <w:numId w:val="2"/>
        </w:numPr>
        <w:tabs>
          <w:tab w:val="left" w:pos="824"/>
          <w:tab w:val="left" w:pos="1040"/>
        </w:tabs>
        <w:spacing w:line="249" w:lineRule="auto"/>
        <w:ind w:left="1040" w:right="879" w:hanging="360"/>
        <w:rPr>
          <w:sz w:val="24"/>
        </w:rPr>
      </w:pPr>
      <w:r>
        <w:t>The</w:t>
      </w:r>
      <w:ins w:id="552" w:author="Austine Martin" w:date="2025-05-04T11:55:00Z">
        <w:r w:rsidR="00151E0E">
          <w:t xml:space="preserve"> </w:t>
        </w:r>
      </w:ins>
      <w:r>
        <w:t>Board</w:t>
      </w:r>
      <w:ins w:id="553" w:author="Austine Martin" w:date="2025-05-04T11:55:00Z">
        <w:r w:rsidR="00151E0E">
          <w:t xml:space="preserve"> </w:t>
        </w:r>
      </w:ins>
      <w:r>
        <w:t>may go into executive session for the purpose of discussing sensitive issues such as disciplinary matters.</w:t>
      </w:r>
    </w:p>
    <w:p w14:paraId="58FAC819" w14:textId="77777777" w:rsidR="002D0BD6" w:rsidRDefault="00000000">
      <w:pPr>
        <w:pStyle w:val="ListParagraph"/>
        <w:numPr>
          <w:ilvl w:val="1"/>
          <w:numId w:val="2"/>
        </w:numPr>
        <w:tabs>
          <w:tab w:val="left" w:pos="824"/>
        </w:tabs>
        <w:spacing w:before="10"/>
        <w:ind w:left="824" w:hanging="144"/>
        <w:rPr>
          <w:sz w:val="24"/>
        </w:rPr>
      </w:pPr>
      <w:r>
        <w:rPr>
          <w:sz w:val="24"/>
        </w:rPr>
        <w:t xml:space="preserve">All meetings will be conducted under Roberts Rules of </w:t>
      </w:r>
      <w:r>
        <w:rPr>
          <w:spacing w:val="-2"/>
          <w:sz w:val="24"/>
        </w:rPr>
        <w:t>Order.</w:t>
      </w:r>
    </w:p>
    <w:p w14:paraId="4DC8FE17" w14:textId="77777777" w:rsidR="00151E0E" w:rsidRDefault="00000000">
      <w:pPr>
        <w:pStyle w:val="ListParagraph"/>
        <w:numPr>
          <w:ilvl w:val="1"/>
          <w:numId w:val="2"/>
        </w:numPr>
        <w:tabs>
          <w:tab w:val="left" w:pos="824"/>
        </w:tabs>
        <w:spacing w:before="14" w:line="256" w:lineRule="auto"/>
        <w:ind w:left="680" w:right="1744" w:firstLine="0"/>
        <w:rPr>
          <w:ins w:id="554" w:author="Austine Martin" w:date="2025-05-04T11:55:00Z"/>
          <w:sz w:val="24"/>
        </w:rPr>
      </w:pPr>
      <w:r>
        <w:rPr>
          <w:sz w:val="24"/>
        </w:rPr>
        <w:t xml:space="preserve">A simple majority of the Board of Directors shall constitute a quorum. </w:t>
      </w:r>
    </w:p>
    <w:p w14:paraId="41D2E0A9" w14:textId="77777777" w:rsidR="00151E0E" w:rsidRDefault="00000000" w:rsidP="00151E0E">
      <w:pPr>
        <w:pStyle w:val="ListParagraph"/>
        <w:tabs>
          <w:tab w:val="left" w:pos="824"/>
        </w:tabs>
        <w:spacing w:before="14" w:line="256" w:lineRule="auto"/>
        <w:ind w:left="680" w:right="1744" w:firstLine="0"/>
        <w:rPr>
          <w:ins w:id="555" w:author="Austine Martin" w:date="2025-05-04T11:59:00Z"/>
          <w:sz w:val="24"/>
        </w:rPr>
      </w:pPr>
      <w:r>
        <w:rPr>
          <w:sz w:val="24"/>
        </w:rPr>
        <w:t>• There shall be no proxy voting.</w:t>
      </w:r>
    </w:p>
    <w:p w14:paraId="1562421F" w14:textId="51976C85" w:rsidR="00151E0E" w:rsidRPr="00151E0E" w:rsidDel="005A100F" w:rsidRDefault="00151E0E">
      <w:pPr>
        <w:pStyle w:val="ListParagraph"/>
        <w:numPr>
          <w:ilvl w:val="1"/>
          <w:numId w:val="2"/>
        </w:numPr>
        <w:tabs>
          <w:tab w:val="left" w:pos="824"/>
        </w:tabs>
        <w:spacing w:before="9"/>
        <w:ind w:left="824" w:hanging="144"/>
        <w:rPr>
          <w:del w:id="556" w:author="Austine Martin" w:date="2025-05-04T12:07:00Z"/>
          <w:sz w:val="24"/>
        </w:rPr>
        <w:pPrChange w:id="557" w:author="Austine Martin" w:date="2025-05-04T11:59:00Z">
          <w:pPr>
            <w:pStyle w:val="ListParagraph"/>
            <w:numPr>
              <w:ilvl w:val="1"/>
              <w:numId w:val="2"/>
            </w:numPr>
            <w:tabs>
              <w:tab w:val="left" w:pos="824"/>
            </w:tabs>
            <w:spacing w:before="14" w:line="256" w:lineRule="auto"/>
            <w:ind w:left="680" w:right="1744" w:firstLine="0"/>
          </w:pPr>
        </w:pPrChange>
      </w:pPr>
    </w:p>
    <w:p w14:paraId="229E20AA" w14:textId="77777777" w:rsidR="002D0BD6" w:rsidRPr="00DA4E0B" w:rsidRDefault="002D0BD6">
      <w:pPr>
        <w:pStyle w:val="ListParagraph"/>
        <w:tabs>
          <w:tab w:val="left" w:pos="824"/>
        </w:tabs>
        <w:spacing w:before="9"/>
        <w:ind w:left="824" w:firstLine="0"/>
        <w:pPrChange w:id="558" w:author="Austine Martin" w:date="2025-05-04T12:07:00Z">
          <w:pPr>
            <w:pStyle w:val="BodyText"/>
            <w:spacing w:before="275"/>
          </w:pPr>
        </w:pPrChange>
      </w:pPr>
    </w:p>
    <w:p w14:paraId="2757E9B5" w14:textId="77777777" w:rsidR="002D0BD6" w:rsidRDefault="00000000">
      <w:pPr>
        <w:pStyle w:val="Heading2"/>
        <w:rPr>
          <w:u w:val="none"/>
        </w:rPr>
      </w:pPr>
      <w:r>
        <w:t>ARTICLE</w:t>
      </w:r>
      <w:r>
        <w:rPr>
          <w:spacing w:val="-3"/>
        </w:rPr>
        <w:t xml:space="preserve"> </w:t>
      </w:r>
      <w:r>
        <w:t>VI:</w:t>
      </w:r>
      <w:r>
        <w:rPr>
          <w:spacing w:val="-3"/>
        </w:rPr>
        <w:t xml:space="preserve"> </w:t>
      </w:r>
      <w:r>
        <w:t>BOARD</w:t>
      </w:r>
      <w:r>
        <w:rPr>
          <w:spacing w:val="-3"/>
        </w:rPr>
        <w:t xml:space="preserve"> </w:t>
      </w:r>
      <w:r>
        <w:t>OF</w:t>
      </w:r>
      <w:r>
        <w:rPr>
          <w:spacing w:val="-3"/>
        </w:rPr>
        <w:t xml:space="preserve"> </w:t>
      </w:r>
      <w:r>
        <w:t>DIRECTORS</w:t>
      </w:r>
      <w:r>
        <w:rPr>
          <w:spacing w:val="-2"/>
        </w:rPr>
        <w:t xml:space="preserve"> POWERS</w:t>
      </w:r>
    </w:p>
    <w:p w14:paraId="72AD9752" w14:textId="77777777" w:rsidR="002D0BD6" w:rsidRDefault="00000000">
      <w:pPr>
        <w:pStyle w:val="ListParagraph"/>
        <w:numPr>
          <w:ilvl w:val="1"/>
          <w:numId w:val="2"/>
        </w:numPr>
        <w:tabs>
          <w:tab w:val="left" w:pos="824"/>
          <w:tab w:val="left" w:pos="1025"/>
        </w:tabs>
        <w:spacing w:before="22" w:line="261" w:lineRule="auto"/>
        <w:ind w:right="627" w:hanging="345"/>
        <w:rPr>
          <w:sz w:val="24"/>
        </w:rPr>
      </w:pPr>
      <w:r>
        <w:rPr>
          <w:sz w:val="24"/>
        </w:rPr>
        <w:t>Guide the Association members in its efforts to improve the skater's skills and their appreciation of the game as a participant sport and to help mold a socially acceptable competitive spirit in each skater.</w:t>
      </w:r>
    </w:p>
    <w:p w14:paraId="08932B70" w14:textId="77777777" w:rsidR="002D0BD6" w:rsidRDefault="00000000">
      <w:pPr>
        <w:pStyle w:val="ListParagraph"/>
        <w:numPr>
          <w:ilvl w:val="1"/>
          <w:numId w:val="2"/>
        </w:numPr>
        <w:tabs>
          <w:tab w:val="left" w:pos="855"/>
          <w:tab w:val="left" w:pos="862"/>
        </w:tabs>
        <w:spacing w:before="3" w:line="256" w:lineRule="auto"/>
        <w:ind w:left="862" w:right="172" w:hanging="151"/>
        <w:rPr>
          <w:sz w:val="24"/>
        </w:rPr>
      </w:pPr>
      <w:r>
        <w:rPr>
          <w:sz w:val="24"/>
        </w:rPr>
        <w:t>All expenditures for operations must be approved. The Board shall not be liable for any unauthorized expenditures. Any person(s) making unauthorized purchases may not be</w:t>
      </w:r>
    </w:p>
    <w:p w14:paraId="10F62AE7" w14:textId="77777777" w:rsidR="002D0BD6" w:rsidRDefault="00000000">
      <w:pPr>
        <w:pStyle w:val="BodyText"/>
        <w:spacing w:before="4"/>
        <w:ind w:left="1893"/>
      </w:pPr>
      <w:r>
        <w:t>reimbursed.</w:t>
      </w:r>
      <w:r>
        <w:rPr>
          <w:spacing w:val="8"/>
        </w:rPr>
        <w:t xml:space="preserve"> </w:t>
      </w:r>
      <w:r>
        <w:t>One</w:t>
      </w:r>
      <w:r>
        <w:rPr>
          <w:spacing w:val="8"/>
        </w:rPr>
        <w:t xml:space="preserve"> </w:t>
      </w:r>
      <w:r>
        <w:t>signature</w:t>
      </w:r>
      <w:r>
        <w:rPr>
          <w:spacing w:val="9"/>
        </w:rPr>
        <w:t xml:space="preserve"> </w:t>
      </w:r>
      <w:r>
        <w:t>is</w:t>
      </w:r>
      <w:r>
        <w:rPr>
          <w:spacing w:val="8"/>
        </w:rPr>
        <w:t xml:space="preserve"> </w:t>
      </w:r>
      <w:r>
        <w:t>required</w:t>
      </w:r>
      <w:r>
        <w:rPr>
          <w:spacing w:val="9"/>
        </w:rPr>
        <w:t xml:space="preserve"> </w:t>
      </w:r>
      <w:r>
        <w:t>on</w:t>
      </w:r>
      <w:r>
        <w:rPr>
          <w:spacing w:val="8"/>
        </w:rPr>
        <w:t xml:space="preserve"> </w:t>
      </w:r>
      <w:r>
        <w:t>the</w:t>
      </w:r>
      <w:r>
        <w:rPr>
          <w:spacing w:val="9"/>
        </w:rPr>
        <w:t xml:space="preserve"> </w:t>
      </w:r>
      <w:r>
        <w:t>Association</w:t>
      </w:r>
      <w:r>
        <w:rPr>
          <w:spacing w:val="8"/>
        </w:rPr>
        <w:t xml:space="preserve"> </w:t>
      </w:r>
      <w:r>
        <w:rPr>
          <w:spacing w:val="-2"/>
        </w:rPr>
        <w:t>checks.</w:t>
      </w:r>
    </w:p>
    <w:p w14:paraId="4ED890C5" w14:textId="77777777" w:rsidR="002D0BD6" w:rsidRDefault="00000000">
      <w:pPr>
        <w:pStyle w:val="ListParagraph"/>
        <w:numPr>
          <w:ilvl w:val="1"/>
          <w:numId w:val="2"/>
        </w:numPr>
        <w:tabs>
          <w:tab w:val="left" w:pos="824"/>
        </w:tabs>
        <w:spacing w:before="29" w:line="259" w:lineRule="auto"/>
        <w:ind w:left="680" w:right="430" w:firstLine="0"/>
        <w:rPr>
          <w:sz w:val="24"/>
        </w:rPr>
      </w:pPr>
      <w:r>
        <w:rPr>
          <w:sz w:val="24"/>
        </w:rPr>
        <w:t xml:space="preserve">Insure equitable distribution of Association funds and ice time among all teams. • Remove by two-thirds majority vote any officer who does not fulfill his/her duties. • Appoint a volunteer to temporarily fill vacancies on the Board until the next scheduled </w:t>
      </w:r>
      <w:r>
        <w:rPr>
          <w:spacing w:val="-2"/>
          <w:sz w:val="24"/>
        </w:rPr>
        <w:t>elections.</w:t>
      </w:r>
    </w:p>
    <w:p w14:paraId="6536BFE3" w14:textId="77777777" w:rsidR="002D0BD6" w:rsidRDefault="00000000">
      <w:pPr>
        <w:pStyle w:val="ListParagraph"/>
        <w:numPr>
          <w:ilvl w:val="1"/>
          <w:numId w:val="2"/>
        </w:numPr>
        <w:tabs>
          <w:tab w:val="left" w:pos="824"/>
        </w:tabs>
        <w:spacing w:before="8"/>
        <w:ind w:left="824" w:hanging="144"/>
        <w:rPr>
          <w:sz w:val="24"/>
        </w:rPr>
      </w:pPr>
      <w:r>
        <w:rPr>
          <w:sz w:val="24"/>
        </w:rPr>
        <w:t>Appoint</w:t>
      </w:r>
      <w:r>
        <w:rPr>
          <w:spacing w:val="8"/>
          <w:sz w:val="24"/>
        </w:rPr>
        <w:t xml:space="preserve"> </w:t>
      </w:r>
      <w:r>
        <w:rPr>
          <w:sz w:val="24"/>
        </w:rPr>
        <w:t>all</w:t>
      </w:r>
      <w:r>
        <w:rPr>
          <w:spacing w:val="8"/>
          <w:sz w:val="24"/>
        </w:rPr>
        <w:t xml:space="preserve"> </w:t>
      </w:r>
      <w:r>
        <w:rPr>
          <w:sz w:val="24"/>
        </w:rPr>
        <w:t>committee</w:t>
      </w:r>
      <w:r>
        <w:rPr>
          <w:spacing w:val="8"/>
          <w:sz w:val="24"/>
        </w:rPr>
        <w:t xml:space="preserve"> </w:t>
      </w:r>
      <w:r>
        <w:rPr>
          <w:sz w:val="24"/>
        </w:rPr>
        <w:t>and</w:t>
      </w:r>
      <w:r>
        <w:rPr>
          <w:spacing w:val="8"/>
          <w:sz w:val="24"/>
        </w:rPr>
        <w:t xml:space="preserve"> </w:t>
      </w:r>
      <w:r>
        <w:rPr>
          <w:sz w:val="24"/>
        </w:rPr>
        <w:t>chair</w:t>
      </w:r>
      <w:r>
        <w:rPr>
          <w:spacing w:val="8"/>
          <w:sz w:val="24"/>
        </w:rPr>
        <w:t xml:space="preserve"> </w:t>
      </w:r>
      <w:r>
        <w:rPr>
          <w:spacing w:val="-2"/>
          <w:sz w:val="24"/>
        </w:rPr>
        <w:t>persons.</w:t>
      </w:r>
    </w:p>
    <w:p w14:paraId="006C5E01" w14:textId="77777777" w:rsidR="002D0BD6" w:rsidRDefault="00000000">
      <w:pPr>
        <w:pStyle w:val="ListParagraph"/>
        <w:numPr>
          <w:ilvl w:val="1"/>
          <w:numId w:val="2"/>
        </w:numPr>
        <w:tabs>
          <w:tab w:val="left" w:pos="824"/>
        </w:tabs>
        <w:spacing w:before="19"/>
        <w:ind w:left="824" w:hanging="144"/>
        <w:rPr>
          <w:sz w:val="24"/>
        </w:rPr>
      </w:pPr>
      <w:r>
        <w:rPr>
          <w:sz w:val="24"/>
        </w:rPr>
        <w:t>Have</w:t>
      </w:r>
      <w:r>
        <w:rPr>
          <w:spacing w:val="7"/>
          <w:sz w:val="24"/>
        </w:rPr>
        <w:t xml:space="preserve"> </w:t>
      </w:r>
      <w:r>
        <w:rPr>
          <w:sz w:val="24"/>
        </w:rPr>
        <w:t>immediate</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all</w:t>
      </w:r>
      <w:r>
        <w:rPr>
          <w:spacing w:val="7"/>
          <w:sz w:val="24"/>
        </w:rPr>
        <w:t xml:space="preserve"> </w:t>
      </w:r>
      <w:r>
        <w:rPr>
          <w:sz w:val="24"/>
        </w:rPr>
        <w:t>books</w:t>
      </w:r>
      <w:r>
        <w:rPr>
          <w:spacing w:val="7"/>
          <w:sz w:val="24"/>
        </w:rPr>
        <w:t xml:space="preserve"> </w:t>
      </w:r>
      <w:r>
        <w:rPr>
          <w:sz w:val="24"/>
        </w:rPr>
        <w:t>and</w:t>
      </w:r>
      <w:r>
        <w:rPr>
          <w:spacing w:val="7"/>
          <w:sz w:val="24"/>
        </w:rPr>
        <w:t xml:space="preserve"> </w:t>
      </w:r>
      <w:r>
        <w:rPr>
          <w:sz w:val="24"/>
        </w:rPr>
        <w:t>records</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Association.</w:t>
      </w:r>
      <w:r>
        <w:rPr>
          <w:spacing w:val="7"/>
          <w:sz w:val="24"/>
        </w:rPr>
        <w:t xml:space="preserve"> </w:t>
      </w:r>
      <w:r>
        <w:rPr>
          <w:sz w:val="24"/>
        </w:rPr>
        <w:t>•</w:t>
      </w:r>
      <w:r>
        <w:rPr>
          <w:spacing w:val="6"/>
          <w:sz w:val="24"/>
        </w:rPr>
        <w:t xml:space="preserve"> </w:t>
      </w:r>
      <w:r>
        <w:rPr>
          <w:sz w:val="24"/>
        </w:rPr>
        <w:t>The</w:t>
      </w:r>
      <w:r>
        <w:rPr>
          <w:spacing w:val="7"/>
          <w:sz w:val="24"/>
        </w:rPr>
        <w:t xml:space="preserve"> </w:t>
      </w:r>
      <w:r>
        <w:rPr>
          <w:sz w:val="24"/>
        </w:rPr>
        <w:t>Board</w:t>
      </w:r>
      <w:r>
        <w:rPr>
          <w:spacing w:val="7"/>
          <w:sz w:val="24"/>
        </w:rPr>
        <w:t xml:space="preserve"> </w:t>
      </w:r>
      <w:r>
        <w:rPr>
          <w:spacing w:val="-2"/>
          <w:sz w:val="24"/>
        </w:rPr>
        <w:t>shall</w:t>
      </w:r>
    </w:p>
    <w:p w14:paraId="585F0D7A" w14:textId="77777777" w:rsidR="002D0BD6" w:rsidRDefault="002D0BD6">
      <w:pPr>
        <w:rPr>
          <w:sz w:val="24"/>
        </w:rPr>
        <w:sectPr w:rsidR="002D0BD6">
          <w:pgSz w:w="12240" w:h="15840"/>
          <w:pgMar w:top="1580" w:right="1300" w:bottom="280" w:left="1300" w:header="720" w:footer="720" w:gutter="0"/>
          <w:cols w:space="720"/>
        </w:sectPr>
      </w:pPr>
    </w:p>
    <w:p w14:paraId="5194D53E" w14:textId="77777777" w:rsidR="002D0BD6" w:rsidRDefault="00000000">
      <w:pPr>
        <w:pStyle w:val="BodyText"/>
        <w:spacing w:before="79"/>
        <w:ind w:left="680"/>
      </w:pPr>
      <w:r>
        <w:lastRenderedPageBreak/>
        <w:t>develop</w:t>
      </w:r>
      <w:r>
        <w:rPr>
          <w:spacing w:val="8"/>
        </w:rPr>
        <w:t xml:space="preserve"> </w:t>
      </w:r>
      <w:r>
        <w:t>written</w:t>
      </w:r>
      <w:r>
        <w:rPr>
          <w:spacing w:val="8"/>
        </w:rPr>
        <w:t xml:space="preserve"> </w:t>
      </w:r>
      <w:r>
        <w:t>policies</w:t>
      </w:r>
      <w:r>
        <w:rPr>
          <w:spacing w:val="8"/>
        </w:rPr>
        <w:t xml:space="preserve"> </w:t>
      </w:r>
      <w:r>
        <w:t>regarding</w:t>
      </w:r>
      <w:r>
        <w:rPr>
          <w:spacing w:val="9"/>
        </w:rPr>
        <w:t xml:space="preserve"> </w:t>
      </w:r>
      <w:r>
        <w:t>coaches,</w:t>
      </w:r>
      <w:r>
        <w:rPr>
          <w:spacing w:val="8"/>
        </w:rPr>
        <w:t xml:space="preserve"> </w:t>
      </w:r>
      <w:r>
        <w:t>player</w:t>
      </w:r>
      <w:r>
        <w:rPr>
          <w:spacing w:val="8"/>
        </w:rPr>
        <w:t xml:space="preserve"> </w:t>
      </w:r>
      <w:r>
        <w:t>and</w:t>
      </w:r>
      <w:r>
        <w:rPr>
          <w:spacing w:val="9"/>
        </w:rPr>
        <w:t xml:space="preserve"> </w:t>
      </w:r>
      <w:r>
        <w:t>spectator</w:t>
      </w:r>
      <w:r>
        <w:rPr>
          <w:spacing w:val="76"/>
        </w:rPr>
        <w:t xml:space="preserve"> </w:t>
      </w:r>
      <w:r>
        <w:rPr>
          <w:spacing w:val="-2"/>
        </w:rPr>
        <w:t>conduct.</w:t>
      </w:r>
    </w:p>
    <w:p w14:paraId="55C57B3F" w14:textId="77777777" w:rsidR="002D0BD6" w:rsidRDefault="00000000">
      <w:pPr>
        <w:pStyle w:val="ListParagraph"/>
        <w:numPr>
          <w:ilvl w:val="1"/>
          <w:numId w:val="2"/>
        </w:numPr>
        <w:tabs>
          <w:tab w:val="left" w:pos="824"/>
          <w:tab w:val="left" w:pos="1025"/>
        </w:tabs>
        <w:spacing w:before="29" w:line="259" w:lineRule="auto"/>
        <w:ind w:right="1016" w:hanging="345"/>
        <w:rPr>
          <w:sz w:val="24"/>
        </w:rPr>
      </w:pPr>
      <w:r>
        <w:rPr>
          <w:sz w:val="24"/>
        </w:rPr>
        <w:t xml:space="preserve">All Head Coaches will be selected by the Board following a review of the prior season Coach Evaluation forms for returning Coaches and any new Coach </w:t>
      </w:r>
      <w:r>
        <w:rPr>
          <w:spacing w:val="-2"/>
          <w:sz w:val="24"/>
        </w:rPr>
        <w:t>Application.</w:t>
      </w:r>
    </w:p>
    <w:p w14:paraId="141603EB" w14:textId="77777777" w:rsidR="002D0BD6" w:rsidRDefault="002D0BD6">
      <w:pPr>
        <w:pStyle w:val="BodyText"/>
      </w:pPr>
    </w:p>
    <w:p w14:paraId="2BA114A8" w14:textId="77777777" w:rsidR="002D0BD6" w:rsidRDefault="002D0BD6">
      <w:pPr>
        <w:pStyle w:val="BodyText"/>
        <w:spacing w:before="10"/>
      </w:pPr>
    </w:p>
    <w:p w14:paraId="5DA2330B" w14:textId="77777777" w:rsidR="002D0BD6" w:rsidRDefault="00000000">
      <w:pPr>
        <w:pStyle w:val="Heading2"/>
        <w:spacing w:before="1"/>
        <w:rPr>
          <w:u w:val="none"/>
        </w:rPr>
      </w:pPr>
      <w:r>
        <w:t>ARTICLE</w:t>
      </w:r>
      <w:r>
        <w:rPr>
          <w:spacing w:val="-3"/>
        </w:rPr>
        <w:t xml:space="preserve"> </w:t>
      </w:r>
      <w:r>
        <w:t>VII:</w:t>
      </w:r>
      <w:r>
        <w:rPr>
          <w:spacing w:val="-3"/>
        </w:rPr>
        <w:t xml:space="preserve"> </w:t>
      </w:r>
      <w:r>
        <w:t>BOARD</w:t>
      </w:r>
      <w:r>
        <w:rPr>
          <w:spacing w:val="-3"/>
        </w:rPr>
        <w:t xml:space="preserve"> </w:t>
      </w:r>
      <w:r>
        <w:t>OF</w:t>
      </w:r>
      <w:r>
        <w:rPr>
          <w:spacing w:val="-3"/>
        </w:rPr>
        <w:t xml:space="preserve"> </w:t>
      </w:r>
      <w:r>
        <w:t>DIRECTORS</w:t>
      </w:r>
      <w:r>
        <w:rPr>
          <w:spacing w:val="-2"/>
        </w:rPr>
        <w:t xml:space="preserve"> RESPONSIBILITIES:</w:t>
      </w:r>
    </w:p>
    <w:p w14:paraId="328D07CF" w14:textId="77777777" w:rsidR="002D0BD6" w:rsidRDefault="00000000">
      <w:pPr>
        <w:pStyle w:val="ListParagraph"/>
        <w:numPr>
          <w:ilvl w:val="1"/>
          <w:numId w:val="2"/>
        </w:numPr>
        <w:tabs>
          <w:tab w:val="left" w:pos="824"/>
          <w:tab w:val="left" w:pos="1025"/>
        </w:tabs>
        <w:spacing w:before="17" w:line="261" w:lineRule="auto"/>
        <w:ind w:right="199" w:hanging="345"/>
        <w:rPr>
          <w:sz w:val="24"/>
        </w:rPr>
      </w:pPr>
      <w:r>
        <w:rPr>
          <w:sz w:val="24"/>
        </w:rPr>
        <w:t>President: S/he shall preside at all the general membership meetings, call and preside</w:t>
      </w:r>
      <w:r>
        <w:rPr>
          <w:spacing w:val="40"/>
          <w:sz w:val="24"/>
        </w:rPr>
        <w:t xml:space="preserve"> </w:t>
      </w:r>
      <w:r>
        <w:rPr>
          <w:sz w:val="24"/>
        </w:rPr>
        <w:t>over special meetings, coordinate the efforts of all officers and members, serve as an advisory member of all committees and receive a copy of all committee meeting minutes. S/he shall maintain liaison with the local School, government</w:t>
      </w:r>
      <w:r>
        <w:rPr>
          <w:spacing w:val="40"/>
          <w:sz w:val="24"/>
        </w:rPr>
        <w:t xml:space="preserve"> </w:t>
      </w:r>
      <w:r>
        <w:rPr>
          <w:sz w:val="24"/>
        </w:rPr>
        <w:t>agencies, and youth organizations, assure required facility maintenance is</w:t>
      </w:r>
      <w:r>
        <w:rPr>
          <w:spacing w:val="40"/>
          <w:sz w:val="24"/>
        </w:rPr>
        <w:t xml:space="preserve"> </w:t>
      </w:r>
      <w:r>
        <w:rPr>
          <w:sz w:val="24"/>
        </w:rPr>
        <w:t>completed. S/he also can appropriate funds on an as need basis to a team not to exceed $1000.00.</w:t>
      </w:r>
    </w:p>
    <w:p w14:paraId="67716FBB" w14:textId="77777777" w:rsidR="002D0BD6" w:rsidRDefault="00000000">
      <w:pPr>
        <w:pStyle w:val="ListParagraph"/>
        <w:numPr>
          <w:ilvl w:val="1"/>
          <w:numId w:val="2"/>
        </w:numPr>
        <w:tabs>
          <w:tab w:val="left" w:pos="824"/>
          <w:tab w:val="left" w:pos="1025"/>
        </w:tabs>
        <w:spacing w:line="252" w:lineRule="auto"/>
        <w:ind w:right="263" w:hanging="345"/>
        <w:rPr>
          <w:sz w:val="24"/>
        </w:rPr>
      </w:pPr>
      <w:r>
        <w:rPr>
          <w:sz w:val="24"/>
        </w:rPr>
        <w:t>Vice President: S/he shall preside over the general membership meetings –when the President is absent. The Vice President is also Head of Coaches. Monitor (with Registrar) that all coaches, association leadership and volunteers are completing their SafeSport</w:t>
      </w:r>
      <w:r>
        <w:rPr>
          <w:spacing w:val="-6"/>
          <w:sz w:val="24"/>
        </w:rPr>
        <w:t xml:space="preserve"> </w:t>
      </w:r>
      <w:r>
        <w:rPr>
          <w:sz w:val="24"/>
        </w:rPr>
        <w:t>Training,</w:t>
      </w:r>
      <w:r>
        <w:rPr>
          <w:spacing w:val="-6"/>
          <w:sz w:val="24"/>
        </w:rPr>
        <w:t xml:space="preserve"> </w:t>
      </w:r>
      <w:r>
        <w:rPr>
          <w:sz w:val="24"/>
        </w:rPr>
        <w:t>background</w:t>
      </w:r>
      <w:r>
        <w:rPr>
          <w:spacing w:val="-6"/>
          <w:sz w:val="24"/>
        </w:rPr>
        <w:t xml:space="preserve"> </w:t>
      </w:r>
      <w:r>
        <w:rPr>
          <w:sz w:val="24"/>
        </w:rPr>
        <w:t>screening</w:t>
      </w:r>
      <w:r>
        <w:rPr>
          <w:spacing w:val="-6"/>
          <w:sz w:val="24"/>
        </w:rPr>
        <w:t xml:space="preserve"> </w:t>
      </w:r>
      <w:r>
        <w:rPr>
          <w:sz w:val="24"/>
        </w:rPr>
        <w:t>requirements</w:t>
      </w:r>
      <w:r>
        <w:rPr>
          <w:spacing w:val="-6"/>
          <w:sz w:val="24"/>
        </w:rPr>
        <w:t xml:space="preserve"> </w:t>
      </w:r>
      <w:r>
        <w:rPr>
          <w:sz w:val="24"/>
        </w:rPr>
        <w:t>and</w:t>
      </w:r>
      <w:r>
        <w:rPr>
          <w:spacing w:val="-6"/>
          <w:sz w:val="24"/>
        </w:rPr>
        <w:t xml:space="preserve"> </w:t>
      </w:r>
      <w:r>
        <w:rPr>
          <w:sz w:val="24"/>
        </w:rPr>
        <w:t>all</w:t>
      </w:r>
      <w:r>
        <w:rPr>
          <w:spacing w:val="-6"/>
          <w:sz w:val="24"/>
        </w:rPr>
        <w:t xml:space="preserve"> </w:t>
      </w:r>
      <w:r>
        <w:rPr>
          <w:sz w:val="24"/>
        </w:rPr>
        <w:t>USA</w:t>
      </w:r>
      <w:r>
        <w:rPr>
          <w:spacing w:val="-6"/>
          <w:sz w:val="24"/>
        </w:rPr>
        <w:t xml:space="preserve"> </w:t>
      </w:r>
      <w:r>
        <w:rPr>
          <w:sz w:val="24"/>
        </w:rPr>
        <w:t>Hockey</w:t>
      </w:r>
      <w:r>
        <w:rPr>
          <w:spacing w:val="-6"/>
          <w:sz w:val="24"/>
        </w:rPr>
        <w:t xml:space="preserve"> </w:t>
      </w:r>
      <w:r>
        <w:rPr>
          <w:sz w:val="24"/>
        </w:rPr>
        <w:t xml:space="preserve">coaching </w:t>
      </w:r>
      <w:r>
        <w:rPr>
          <w:spacing w:val="-2"/>
          <w:sz w:val="24"/>
        </w:rPr>
        <w:t>obligations.</w:t>
      </w:r>
    </w:p>
    <w:p w14:paraId="05D8497B" w14:textId="77777777" w:rsidR="002D0BD6" w:rsidRDefault="00000000">
      <w:pPr>
        <w:pStyle w:val="ListParagraph"/>
        <w:numPr>
          <w:ilvl w:val="1"/>
          <w:numId w:val="2"/>
        </w:numPr>
        <w:tabs>
          <w:tab w:val="left" w:pos="824"/>
          <w:tab w:val="left" w:pos="1025"/>
        </w:tabs>
        <w:spacing w:before="2" w:line="249" w:lineRule="auto"/>
        <w:ind w:right="276" w:hanging="345"/>
        <w:rPr>
          <w:sz w:val="24"/>
        </w:rPr>
      </w:pPr>
      <w:r>
        <w:rPr>
          <w:sz w:val="24"/>
        </w:rPr>
        <w:t>Secretary: S/he shall schedule and issue notice of board meetings. The secretary shall attend</w:t>
      </w:r>
      <w:r>
        <w:rPr>
          <w:spacing w:val="-2"/>
          <w:sz w:val="24"/>
        </w:rPr>
        <w:t xml:space="preserve"> </w:t>
      </w:r>
      <w:r>
        <w:rPr>
          <w:sz w:val="24"/>
        </w:rPr>
        <w:t>and</w:t>
      </w:r>
      <w:r>
        <w:rPr>
          <w:spacing w:val="-2"/>
          <w:sz w:val="24"/>
        </w:rPr>
        <w:t xml:space="preserve"> </w:t>
      </w:r>
      <w:r>
        <w:rPr>
          <w:sz w:val="24"/>
        </w:rPr>
        <w:t>record</w:t>
      </w:r>
      <w:r>
        <w:rPr>
          <w:spacing w:val="-2"/>
          <w:sz w:val="24"/>
        </w:rPr>
        <w:t xml:space="preserve"> </w:t>
      </w:r>
      <w:r>
        <w:rPr>
          <w:sz w:val="24"/>
        </w:rPr>
        <w:t>minutes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meetings</w:t>
      </w:r>
      <w:r>
        <w:rPr>
          <w:spacing w:val="-2"/>
          <w:sz w:val="24"/>
        </w:rPr>
        <w:t xml:space="preserve"> </w:t>
      </w:r>
      <w:r>
        <w:rPr>
          <w:sz w:val="24"/>
        </w:rPr>
        <w:t>and</w:t>
      </w:r>
      <w:r>
        <w:rPr>
          <w:spacing w:val="-2"/>
          <w:sz w:val="24"/>
        </w:rPr>
        <w:t xml:space="preserve"> </w:t>
      </w:r>
      <w:r>
        <w:rPr>
          <w:sz w:val="24"/>
        </w:rPr>
        <w:t>provide</w:t>
      </w:r>
      <w:r>
        <w:rPr>
          <w:spacing w:val="-2"/>
          <w:sz w:val="24"/>
        </w:rPr>
        <w:t xml:space="preserve"> </w:t>
      </w:r>
      <w:r>
        <w:rPr>
          <w:sz w:val="24"/>
        </w:rPr>
        <w:t>an</w:t>
      </w:r>
      <w:r>
        <w:rPr>
          <w:spacing w:val="-2"/>
          <w:sz w:val="24"/>
        </w:rPr>
        <w:t xml:space="preserve"> </w:t>
      </w:r>
      <w:r>
        <w:rPr>
          <w:sz w:val="24"/>
        </w:rPr>
        <w:t>agenda</w:t>
      </w:r>
      <w:r>
        <w:rPr>
          <w:spacing w:val="-2"/>
          <w:sz w:val="24"/>
        </w:rPr>
        <w:t xml:space="preserve"> </w:t>
      </w:r>
      <w:r>
        <w:rPr>
          <w:sz w:val="24"/>
        </w:rPr>
        <w:t>for</w:t>
      </w:r>
      <w:r>
        <w:rPr>
          <w:spacing w:val="-2"/>
          <w:sz w:val="24"/>
        </w:rPr>
        <w:t xml:space="preserve"> </w:t>
      </w:r>
      <w:r>
        <w:rPr>
          <w:sz w:val="24"/>
        </w:rPr>
        <w:t>current</w:t>
      </w:r>
      <w:r>
        <w:rPr>
          <w:spacing w:val="-2"/>
          <w:sz w:val="24"/>
        </w:rPr>
        <w:t xml:space="preserve"> </w:t>
      </w:r>
      <w:r>
        <w:rPr>
          <w:sz w:val="24"/>
        </w:rPr>
        <w:t>meetings. The</w:t>
      </w:r>
      <w:r>
        <w:rPr>
          <w:spacing w:val="-4"/>
          <w:sz w:val="24"/>
        </w:rPr>
        <w:t xml:space="preserve"> </w:t>
      </w:r>
      <w:r>
        <w:rPr>
          <w:sz w:val="24"/>
        </w:rPr>
        <w:t>Secretary</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general</w:t>
      </w:r>
      <w:r>
        <w:rPr>
          <w:spacing w:val="-4"/>
          <w:sz w:val="24"/>
        </w:rPr>
        <w:t xml:space="preserve"> </w:t>
      </w:r>
      <w:r>
        <w:rPr>
          <w:sz w:val="24"/>
        </w:rPr>
        <w:t>correspondence</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records except those of a finance, registration or insurance nature. Track and order all rink maintenance supplies, i.e.: pucks, skate trainers, first aid kits etc.…</w:t>
      </w:r>
    </w:p>
    <w:p w14:paraId="5587A06A" w14:textId="752C3EBA" w:rsidR="002D0BD6" w:rsidRDefault="00000000">
      <w:pPr>
        <w:pStyle w:val="ListParagraph"/>
        <w:numPr>
          <w:ilvl w:val="1"/>
          <w:numId w:val="2"/>
        </w:numPr>
        <w:tabs>
          <w:tab w:val="left" w:pos="824"/>
          <w:tab w:val="left" w:pos="1025"/>
        </w:tabs>
        <w:spacing w:before="4" w:line="249" w:lineRule="auto"/>
        <w:ind w:right="342" w:hanging="345"/>
        <w:rPr>
          <w:sz w:val="24"/>
        </w:rPr>
      </w:pPr>
      <w:r>
        <w:rPr>
          <w:sz w:val="24"/>
        </w:rPr>
        <w:t>Treasurer: S/he shall attend general membership meetings. The treasurer shall maintain all</w:t>
      </w:r>
      <w:r>
        <w:rPr>
          <w:spacing w:val="-4"/>
          <w:sz w:val="24"/>
        </w:rPr>
        <w:t xml:space="preserve"> </w:t>
      </w:r>
      <w:r>
        <w:rPr>
          <w:sz w:val="24"/>
        </w:rPr>
        <w:t>financial</w:t>
      </w:r>
      <w:r>
        <w:rPr>
          <w:spacing w:val="-4"/>
          <w:sz w:val="24"/>
        </w:rPr>
        <w:t xml:space="preserve"> </w:t>
      </w:r>
      <w:r>
        <w:rPr>
          <w:sz w:val="24"/>
        </w:rPr>
        <w:t>records,</w:t>
      </w:r>
      <w:r>
        <w:rPr>
          <w:spacing w:val="-4"/>
          <w:sz w:val="24"/>
        </w:rPr>
        <w:t xml:space="preserve"> </w:t>
      </w:r>
      <w:r>
        <w:rPr>
          <w:sz w:val="24"/>
        </w:rPr>
        <w:t>verify</w:t>
      </w:r>
      <w:r>
        <w:rPr>
          <w:spacing w:val="-4"/>
          <w:sz w:val="24"/>
        </w:rPr>
        <w:t xml:space="preserve"> </w:t>
      </w:r>
      <w:r>
        <w:rPr>
          <w:sz w:val="24"/>
        </w:rPr>
        <w:t>all</w:t>
      </w:r>
      <w:r>
        <w:rPr>
          <w:spacing w:val="-4"/>
          <w:sz w:val="24"/>
        </w:rPr>
        <w:t xml:space="preserve"> </w:t>
      </w:r>
      <w:r>
        <w:rPr>
          <w:sz w:val="24"/>
        </w:rPr>
        <w:t>approved</w:t>
      </w:r>
      <w:r>
        <w:rPr>
          <w:spacing w:val="-4"/>
          <w:sz w:val="24"/>
        </w:rPr>
        <w:t xml:space="preserve"> </w:t>
      </w:r>
      <w:r>
        <w:rPr>
          <w:sz w:val="24"/>
        </w:rPr>
        <w:t>expenditures</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financial</w:t>
      </w:r>
      <w:r>
        <w:rPr>
          <w:spacing w:val="-4"/>
          <w:sz w:val="24"/>
        </w:rPr>
        <w:t xml:space="preserve"> </w:t>
      </w:r>
      <w:r>
        <w:rPr>
          <w:sz w:val="24"/>
        </w:rPr>
        <w:t>report</w:t>
      </w:r>
      <w:r>
        <w:rPr>
          <w:spacing w:val="-4"/>
          <w:sz w:val="24"/>
        </w:rPr>
        <w:t xml:space="preserve"> </w:t>
      </w:r>
      <w:r>
        <w:rPr>
          <w:sz w:val="24"/>
        </w:rPr>
        <w:t xml:space="preserve">at the meetings. The treasurer shall complete the annual tax returns </w:t>
      </w:r>
      <w:del w:id="559" w:author="Austine Martin" w:date="2025-05-04T12:02:00Z">
        <w:r w:rsidDel="005A100F">
          <w:rPr>
            <w:sz w:val="24"/>
          </w:rPr>
          <w:delText>prior to the close of the accounting year.</w:delText>
        </w:r>
      </w:del>
      <w:ins w:id="560" w:author="Austine Martin" w:date="2025-05-04T12:02:00Z">
        <w:r w:rsidR="005A100F">
          <w:rPr>
            <w:sz w:val="24"/>
          </w:rPr>
          <w:t>after accounting year, prior to taxes due, with or with</w:t>
        </w:r>
      </w:ins>
      <w:ins w:id="561" w:author="Austine Martin" w:date="2025-05-04T12:03:00Z">
        <w:r w:rsidR="005A100F">
          <w:rPr>
            <w:sz w:val="24"/>
          </w:rPr>
          <w:t xml:space="preserve">out a </w:t>
        </w:r>
        <w:commentRangeStart w:id="562"/>
        <w:r w:rsidR="005A100F">
          <w:rPr>
            <w:sz w:val="24"/>
          </w:rPr>
          <w:t>CPA</w:t>
        </w:r>
        <w:commentRangeEnd w:id="562"/>
        <w:r w:rsidR="005A100F">
          <w:rPr>
            <w:rStyle w:val="CommentReference"/>
          </w:rPr>
          <w:commentReference w:id="562"/>
        </w:r>
        <w:r w:rsidR="005A100F">
          <w:rPr>
            <w:sz w:val="24"/>
          </w:rPr>
          <w:t>.</w:t>
        </w:r>
      </w:ins>
    </w:p>
    <w:p w14:paraId="4F21ED35" w14:textId="77777777" w:rsidR="002D0BD6" w:rsidRDefault="00000000">
      <w:pPr>
        <w:pStyle w:val="ListParagraph"/>
        <w:numPr>
          <w:ilvl w:val="1"/>
          <w:numId w:val="2"/>
        </w:numPr>
        <w:tabs>
          <w:tab w:val="left" w:pos="824"/>
          <w:tab w:val="left" w:pos="1025"/>
        </w:tabs>
        <w:spacing w:before="7" w:line="249" w:lineRule="auto"/>
        <w:ind w:right="463" w:hanging="345"/>
        <w:rPr>
          <w:sz w:val="24"/>
        </w:rPr>
      </w:pPr>
      <w:r>
        <w:rPr>
          <w:sz w:val="24"/>
        </w:rPr>
        <w:t>Registrar:</w:t>
      </w:r>
      <w:r>
        <w:rPr>
          <w:spacing w:val="-3"/>
          <w:sz w:val="24"/>
        </w:rPr>
        <w:t xml:space="preserve"> </w:t>
      </w:r>
      <w:r>
        <w:rPr>
          <w:sz w:val="24"/>
        </w:rPr>
        <w:t>S/he</w:t>
      </w:r>
      <w:r>
        <w:rPr>
          <w:spacing w:val="-3"/>
          <w:sz w:val="24"/>
        </w:rPr>
        <w:t xml:space="preserve"> </w:t>
      </w:r>
      <w:r>
        <w:rPr>
          <w:sz w:val="24"/>
        </w:rPr>
        <w:t>shall</w:t>
      </w:r>
      <w:r>
        <w:rPr>
          <w:spacing w:val="-3"/>
          <w:sz w:val="24"/>
        </w:rPr>
        <w:t xml:space="preserve"> </w:t>
      </w:r>
      <w:r>
        <w:rPr>
          <w:sz w:val="24"/>
        </w:rPr>
        <w:t>ensure</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players</w:t>
      </w:r>
      <w:r>
        <w:rPr>
          <w:spacing w:val="-3"/>
          <w:sz w:val="24"/>
        </w:rPr>
        <w:t xml:space="preserve"> </w:t>
      </w:r>
      <w:r>
        <w:rPr>
          <w:sz w:val="24"/>
        </w:rPr>
        <w:t>have</w:t>
      </w:r>
      <w:r>
        <w:rPr>
          <w:spacing w:val="-3"/>
          <w:sz w:val="24"/>
        </w:rPr>
        <w:t xml:space="preserve"> </w:t>
      </w:r>
      <w:r>
        <w:rPr>
          <w:sz w:val="24"/>
        </w:rPr>
        <w:t>completed</w:t>
      </w:r>
      <w:r>
        <w:rPr>
          <w:spacing w:val="-3"/>
          <w:sz w:val="24"/>
        </w:rPr>
        <w:t xml:space="preserve"> </w:t>
      </w:r>
      <w:r>
        <w:rPr>
          <w:sz w:val="24"/>
        </w:rPr>
        <w:t>and</w:t>
      </w:r>
      <w:r>
        <w:rPr>
          <w:spacing w:val="-3"/>
          <w:sz w:val="24"/>
        </w:rPr>
        <w:t xml:space="preserve"> </w:t>
      </w:r>
      <w:r>
        <w:rPr>
          <w:sz w:val="24"/>
        </w:rPr>
        <w:t>signed</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necessary forms for both DSA and ASHA. S/he shall work closely with the Coaches so all players are on the team rosters and the correct forms are completed for tournaments. S/he</w:t>
      </w:r>
      <w:r>
        <w:rPr>
          <w:spacing w:val="-1"/>
          <w:sz w:val="24"/>
        </w:rPr>
        <w:t xml:space="preserve"> </w:t>
      </w:r>
      <w:r>
        <w:rPr>
          <w:sz w:val="24"/>
        </w:rPr>
        <w:t>will</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Coaches</w:t>
      </w:r>
      <w:r>
        <w:rPr>
          <w:spacing w:val="-1"/>
          <w:sz w:val="24"/>
        </w:rPr>
        <w:t xml:space="preserve"> </w:t>
      </w:r>
      <w:r>
        <w:rPr>
          <w:sz w:val="24"/>
        </w:rPr>
        <w:t>with</w:t>
      </w:r>
      <w:r>
        <w:rPr>
          <w:spacing w:val="-1"/>
          <w:sz w:val="24"/>
        </w:rPr>
        <w:t xml:space="preserve"> </w:t>
      </w:r>
      <w:r>
        <w:rPr>
          <w:sz w:val="24"/>
        </w:rPr>
        <w:t>forms</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any</w:t>
      </w:r>
      <w:r>
        <w:rPr>
          <w:spacing w:val="-1"/>
          <w:sz w:val="24"/>
        </w:rPr>
        <w:t xml:space="preserve"> </w:t>
      </w:r>
      <w:r>
        <w:rPr>
          <w:sz w:val="24"/>
        </w:rPr>
        <w:t>injuries.</w:t>
      </w:r>
      <w:r>
        <w:rPr>
          <w:spacing w:val="-1"/>
          <w:sz w:val="24"/>
        </w:rPr>
        <w:t xml:space="preserve"> </w:t>
      </w:r>
      <w:r>
        <w:rPr>
          <w:sz w:val="24"/>
        </w:rPr>
        <w:t>S/he</w:t>
      </w:r>
      <w:r>
        <w:rPr>
          <w:spacing w:val="-1"/>
          <w:sz w:val="24"/>
        </w:rPr>
        <w:t xml:space="preserve"> </w:t>
      </w:r>
      <w:r>
        <w:rPr>
          <w:sz w:val="24"/>
        </w:rPr>
        <w:t>will</w:t>
      </w:r>
      <w:r>
        <w:rPr>
          <w:spacing w:val="-1"/>
          <w:sz w:val="24"/>
        </w:rPr>
        <w:t xml:space="preserve"> </w:t>
      </w:r>
      <w:r>
        <w:rPr>
          <w:sz w:val="24"/>
        </w:rPr>
        <w:t>provide</w:t>
      </w:r>
      <w:r>
        <w:rPr>
          <w:spacing w:val="-1"/>
          <w:sz w:val="24"/>
        </w:rPr>
        <w:t xml:space="preserve"> </w:t>
      </w:r>
      <w:r>
        <w:rPr>
          <w:sz w:val="24"/>
        </w:rPr>
        <w:t>all the Coaches with the current Official Player Rules and ASHA Affiliate handbook. Serve as House Council and ASHA Representative.</w:t>
      </w:r>
    </w:p>
    <w:p w14:paraId="6395D6E7" w14:textId="4BA9CA3E" w:rsidR="002D0BD6" w:rsidRDefault="00000000">
      <w:pPr>
        <w:pStyle w:val="ListParagraph"/>
        <w:numPr>
          <w:ilvl w:val="1"/>
          <w:numId w:val="2"/>
        </w:numPr>
        <w:tabs>
          <w:tab w:val="left" w:pos="824"/>
          <w:tab w:val="left" w:pos="1025"/>
        </w:tabs>
        <w:spacing w:before="3" w:line="249" w:lineRule="auto"/>
        <w:ind w:right="341" w:hanging="345"/>
        <w:rPr>
          <w:sz w:val="24"/>
        </w:rPr>
      </w:pPr>
      <w:r>
        <w:rPr>
          <w:sz w:val="24"/>
        </w:rPr>
        <w:t xml:space="preserve">Scheduler: Schedule all league games on home and away ice, update coaches and DSA Board of game and scrimmage schedules. Maintain rink schedule for all events. </w:t>
      </w:r>
      <w:del w:id="563" w:author="Austine Martin" w:date="2025-05-04T12:04:00Z">
        <w:r w:rsidDel="005A100F">
          <w:rPr>
            <w:sz w:val="24"/>
          </w:rPr>
          <w:delText>Schedule</w:delText>
        </w:r>
        <w:r w:rsidDel="005A100F">
          <w:rPr>
            <w:spacing w:val="-5"/>
            <w:sz w:val="24"/>
          </w:rPr>
          <w:delText xml:space="preserve"> </w:delText>
        </w:r>
        <w:r w:rsidDel="005A100F">
          <w:rPr>
            <w:sz w:val="24"/>
          </w:rPr>
          <w:delText>Referees</w:delText>
        </w:r>
      </w:del>
      <w:ins w:id="564" w:author="Austine Martin" w:date="2025-05-04T12:04:00Z">
        <w:r w:rsidR="005A100F">
          <w:rPr>
            <w:sz w:val="24"/>
          </w:rPr>
          <w:t xml:space="preserve">May delegate to </w:t>
        </w:r>
        <w:commentRangeStart w:id="565"/>
        <w:r w:rsidR="005A100F">
          <w:rPr>
            <w:sz w:val="24"/>
          </w:rPr>
          <w:t>Chief Official to schedule referees</w:t>
        </w:r>
      </w:ins>
      <w:r>
        <w:rPr>
          <w:spacing w:val="-5"/>
          <w:sz w:val="24"/>
        </w:rPr>
        <w:t xml:space="preserve"> </w:t>
      </w:r>
      <w:commentRangeEnd w:id="565"/>
      <w:r w:rsidR="005A100F">
        <w:rPr>
          <w:rStyle w:val="CommentReference"/>
        </w:rPr>
        <w:commentReference w:id="565"/>
      </w:r>
      <w:r>
        <w:rPr>
          <w:sz w:val="24"/>
        </w:rPr>
        <w:t>for</w:t>
      </w:r>
      <w:r>
        <w:rPr>
          <w:spacing w:val="-5"/>
          <w:sz w:val="24"/>
        </w:rPr>
        <w:t xml:space="preserve"> </w:t>
      </w:r>
      <w:r>
        <w:rPr>
          <w:sz w:val="24"/>
        </w:rPr>
        <w:t>all</w:t>
      </w:r>
      <w:r>
        <w:rPr>
          <w:spacing w:val="-5"/>
          <w:sz w:val="24"/>
        </w:rPr>
        <w:t xml:space="preserve"> </w:t>
      </w:r>
      <w:r>
        <w:rPr>
          <w:sz w:val="24"/>
        </w:rPr>
        <w:t>games</w:t>
      </w:r>
      <w:r>
        <w:rPr>
          <w:spacing w:val="-5"/>
          <w:sz w:val="24"/>
        </w:rPr>
        <w:t xml:space="preserve"> </w:t>
      </w:r>
      <w:r>
        <w:rPr>
          <w:sz w:val="24"/>
        </w:rPr>
        <w:t>and</w:t>
      </w:r>
      <w:r>
        <w:rPr>
          <w:spacing w:val="-5"/>
          <w:sz w:val="24"/>
        </w:rPr>
        <w:t xml:space="preserve"> </w:t>
      </w:r>
      <w:r>
        <w:rPr>
          <w:sz w:val="24"/>
        </w:rPr>
        <w:t>assure</w:t>
      </w:r>
      <w:r>
        <w:rPr>
          <w:spacing w:val="-5"/>
          <w:sz w:val="24"/>
        </w:rPr>
        <w:t xml:space="preserve"> </w:t>
      </w:r>
      <w:r>
        <w:rPr>
          <w:sz w:val="24"/>
        </w:rPr>
        <w:t>payments</w:t>
      </w:r>
      <w:r>
        <w:rPr>
          <w:spacing w:val="-5"/>
          <w:sz w:val="24"/>
        </w:rPr>
        <w:t xml:space="preserve"> </w:t>
      </w:r>
      <w:r>
        <w:rPr>
          <w:sz w:val="24"/>
        </w:rPr>
        <w:t>are</w:t>
      </w:r>
      <w:r>
        <w:rPr>
          <w:spacing w:val="-5"/>
          <w:sz w:val="24"/>
        </w:rPr>
        <w:t xml:space="preserve"> </w:t>
      </w:r>
      <w:r>
        <w:rPr>
          <w:sz w:val="24"/>
        </w:rPr>
        <w:t>made.</w:t>
      </w:r>
      <w:r>
        <w:rPr>
          <w:spacing w:val="-5"/>
          <w:sz w:val="24"/>
        </w:rPr>
        <w:t xml:space="preserve"> </w:t>
      </w:r>
      <w:r>
        <w:rPr>
          <w:sz w:val="24"/>
        </w:rPr>
        <w:t>Work</w:t>
      </w:r>
      <w:r>
        <w:rPr>
          <w:spacing w:val="-5"/>
          <w:sz w:val="24"/>
        </w:rPr>
        <w:t xml:space="preserve"> </w:t>
      </w:r>
      <w:r>
        <w:rPr>
          <w:sz w:val="24"/>
        </w:rPr>
        <w:t>with</w:t>
      </w:r>
      <w:r>
        <w:rPr>
          <w:spacing w:val="-5"/>
          <w:sz w:val="24"/>
        </w:rPr>
        <w:t xml:space="preserve"> </w:t>
      </w:r>
      <w:r>
        <w:rPr>
          <w:sz w:val="24"/>
        </w:rPr>
        <w:t>coaches</w:t>
      </w:r>
      <w:r>
        <w:rPr>
          <w:spacing w:val="-5"/>
          <w:sz w:val="24"/>
        </w:rPr>
        <w:t xml:space="preserve"> </w:t>
      </w:r>
      <w:r>
        <w:rPr>
          <w:sz w:val="24"/>
        </w:rPr>
        <w:t>to schedule ice in Fairbanks.</w:t>
      </w:r>
    </w:p>
    <w:p w14:paraId="06625528" w14:textId="2D413981" w:rsidR="002D0BD6" w:rsidRDefault="00000000">
      <w:pPr>
        <w:pStyle w:val="ListParagraph"/>
        <w:numPr>
          <w:ilvl w:val="1"/>
          <w:numId w:val="2"/>
        </w:numPr>
        <w:tabs>
          <w:tab w:val="left" w:pos="824"/>
          <w:tab w:val="left" w:pos="1025"/>
        </w:tabs>
        <w:spacing w:before="7" w:line="249" w:lineRule="auto"/>
        <w:ind w:right="228" w:hanging="345"/>
        <w:rPr>
          <w:sz w:val="24"/>
        </w:rPr>
      </w:pPr>
      <w:r>
        <w:rPr>
          <w:sz w:val="24"/>
        </w:rPr>
        <w:t xml:space="preserve">Member at Large: S/he is to coordinate volunteers to clean up the rink and coordinate/oversee the fundraising committee. </w:t>
      </w:r>
      <w:del w:id="566" w:author="Austine Martin" w:date="2025-05-04T12:05:00Z">
        <w:r w:rsidDel="005A100F">
          <w:rPr>
            <w:sz w:val="24"/>
          </w:rPr>
          <w:delText>Initiate and manage the yearly Gala Dinner/Fundraiser.</w:delText>
        </w:r>
        <w:r w:rsidDel="005A100F">
          <w:rPr>
            <w:spacing w:val="-6"/>
            <w:sz w:val="24"/>
          </w:rPr>
          <w:delText xml:space="preserve"> </w:delText>
        </w:r>
      </w:del>
      <w:r>
        <w:rPr>
          <w:sz w:val="24"/>
        </w:rPr>
        <w:t>Contact</w:t>
      </w:r>
      <w:r>
        <w:rPr>
          <w:spacing w:val="-6"/>
          <w:sz w:val="24"/>
        </w:rPr>
        <w:t xml:space="preserve"> </w:t>
      </w:r>
      <w:r>
        <w:rPr>
          <w:sz w:val="24"/>
        </w:rPr>
        <w:t>individuals</w:t>
      </w:r>
      <w:r>
        <w:rPr>
          <w:spacing w:val="-6"/>
          <w:sz w:val="24"/>
        </w:rPr>
        <w:t xml:space="preserve"> </w:t>
      </w:r>
      <w:r>
        <w:rPr>
          <w:sz w:val="24"/>
        </w:rPr>
        <w:t>and</w:t>
      </w:r>
      <w:r>
        <w:rPr>
          <w:spacing w:val="-6"/>
          <w:sz w:val="24"/>
        </w:rPr>
        <w:t xml:space="preserve"> </w:t>
      </w:r>
      <w:r>
        <w:rPr>
          <w:sz w:val="24"/>
        </w:rPr>
        <w:t>businesses</w:t>
      </w:r>
      <w:r>
        <w:rPr>
          <w:spacing w:val="-6"/>
          <w:sz w:val="24"/>
        </w:rPr>
        <w:t xml:space="preserve"> </w:t>
      </w:r>
      <w:r>
        <w:rPr>
          <w:sz w:val="24"/>
        </w:rPr>
        <w:t>to</w:t>
      </w:r>
      <w:r>
        <w:rPr>
          <w:spacing w:val="-6"/>
          <w:sz w:val="24"/>
        </w:rPr>
        <w:t xml:space="preserve"> </w:t>
      </w:r>
      <w:r>
        <w:rPr>
          <w:sz w:val="24"/>
        </w:rPr>
        <w:t>obtain</w:t>
      </w:r>
      <w:r>
        <w:rPr>
          <w:spacing w:val="-6"/>
          <w:sz w:val="24"/>
        </w:rPr>
        <w:t xml:space="preserve"> </w:t>
      </w:r>
      <w:r>
        <w:rPr>
          <w:sz w:val="24"/>
        </w:rPr>
        <w:t>sponsorship</w:t>
      </w:r>
      <w:r>
        <w:rPr>
          <w:spacing w:val="-6"/>
          <w:sz w:val="24"/>
        </w:rPr>
        <w:t xml:space="preserve"> </w:t>
      </w:r>
      <w:r>
        <w:rPr>
          <w:sz w:val="24"/>
        </w:rPr>
        <w:t>money</w:t>
      </w:r>
      <w:r>
        <w:rPr>
          <w:spacing w:val="-6"/>
          <w:sz w:val="24"/>
        </w:rPr>
        <w:t xml:space="preserve"> </w:t>
      </w:r>
      <w:r>
        <w:rPr>
          <w:sz w:val="24"/>
        </w:rPr>
        <w:t>for teams and general sponsorship funds for the association.</w:t>
      </w:r>
    </w:p>
    <w:p w14:paraId="05698EF7" w14:textId="77777777" w:rsidR="002D0BD6" w:rsidRDefault="00000000">
      <w:pPr>
        <w:pStyle w:val="ListParagraph"/>
        <w:numPr>
          <w:ilvl w:val="1"/>
          <w:numId w:val="2"/>
        </w:numPr>
        <w:tabs>
          <w:tab w:val="left" w:pos="824"/>
          <w:tab w:val="left" w:pos="1025"/>
        </w:tabs>
        <w:spacing w:before="7" w:line="252" w:lineRule="auto"/>
        <w:ind w:right="670" w:hanging="345"/>
        <w:rPr>
          <w:sz w:val="24"/>
        </w:rPr>
      </w:pPr>
      <w:r>
        <w:rPr>
          <w:sz w:val="24"/>
        </w:rPr>
        <w:t>Webmaster - The Webmaster is responsible for the design and management of the Association's</w:t>
      </w:r>
      <w:r>
        <w:rPr>
          <w:spacing w:val="-4"/>
          <w:sz w:val="24"/>
        </w:rPr>
        <w:t xml:space="preserve"> </w:t>
      </w:r>
      <w:r>
        <w:rPr>
          <w:sz w:val="24"/>
        </w:rPr>
        <w:t>web</w:t>
      </w:r>
      <w:r>
        <w:rPr>
          <w:spacing w:val="-4"/>
          <w:sz w:val="24"/>
        </w:rPr>
        <w:t xml:space="preserve"> </w:t>
      </w:r>
      <w:r>
        <w:rPr>
          <w:sz w:val="24"/>
        </w:rPr>
        <w:t>site</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members. Create and administer pages on the website via the online site administration tools</w:t>
      </w:r>
    </w:p>
    <w:p w14:paraId="3D9E4C62" w14:textId="77777777" w:rsidR="002D0BD6" w:rsidRDefault="002D0BD6">
      <w:pPr>
        <w:spacing w:line="252" w:lineRule="auto"/>
        <w:rPr>
          <w:sz w:val="24"/>
        </w:rPr>
        <w:sectPr w:rsidR="002D0BD6">
          <w:pgSz w:w="12240" w:h="15840"/>
          <w:pgMar w:top="1300" w:right="1300" w:bottom="280" w:left="1300" w:header="720" w:footer="720" w:gutter="0"/>
          <w:cols w:space="720"/>
        </w:sectPr>
      </w:pPr>
    </w:p>
    <w:p w14:paraId="7CE51D58" w14:textId="77777777" w:rsidR="002D0BD6" w:rsidRDefault="00000000">
      <w:pPr>
        <w:pStyle w:val="BodyText"/>
        <w:spacing w:before="73" w:line="247" w:lineRule="auto"/>
        <w:ind w:left="1025" w:right="276"/>
      </w:pPr>
      <w:r>
        <w:lastRenderedPageBreak/>
        <w:t>provided</w:t>
      </w:r>
      <w:r>
        <w:rPr>
          <w:spacing w:val="-4"/>
        </w:rPr>
        <w:t xml:space="preserve"> </w:t>
      </w:r>
      <w:r>
        <w:t>by</w:t>
      </w:r>
      <w:r>
        <w:rPr>
          <w:spacing w:val="-4"/>
        </w:rPr>
        <w:t xml:space="preserve"> </w:t>
      </w:r>
      <w:r>
        <w:t>the</w:t>
      </w:r>
      <w:r>
        <w:rPr>
          <w:spacing w:val="-4"/>
        </w:rPr>
        <w:t xml:space="preserve"> </w:t>
      </w:r>
      <w:r>
        <w:t>website</w:t>
      </w:r>
      <w:r>
        <w:rPr>
          <w:spacing w:val="-4"/>
        </w:rPr>
        <w:t xml:space="preserve"> </w:t>
      </w:r>
      <w:r>
        <w:t>host;</w:t>
      </w:r>
      <w:r>
        <w:rPr>
          <w:spacing w:val="-4"/>
        </w:rPr>
        <w:t xml:space="preserve"> </w:t>
      </w:r>
      <w:r>
        <w:t>manage</w:t>
      </w:r>
      <w:r>
        <w:rPr>
          <w:spacing w:val="-4"/>
        </w:rPr>
        <w:t xml:space="preserve"> </w:t>
      </w:r>
      <w:r>
        <w:t>website</w:t>
      </w:r>
      <w:r>
        <w:rPr>
          <w:spacing w:val="-4"/>
        </w:rPr>
        <w:t xml:space="preserve"> </w:t>
      </w:r>
      <w:r>
        <w:t>administrator</w:t>
      </w:r>
      <w:r>
        <w:rPr>
          <w:spacing w:val="-4"/>
        </w:rPr>
        <w:t xml:space="preserve"> </w:t>
      </w:r>
      <w:r>
        <w:t>accounts</w:t>
      </w:r>
      <w:r>
        <w:rPr>
          <w:spacing w:val="-4"/>
        </w:rPr>
        <w:t xml:space="preserve"> </w:t>
      </w:r>
      <w:r>
        <w:t>and</w:t>
      </w:r>
      <w:r>
        <w:rPr>
          <w:spacing w:val="-4"/>
        </w:rPr>
        <w:t xml:space="preserve"> </w:t>
      </w:r>
      <w:r>
        <w:t>privileges; work with the registrar and treasurer to facilitate online registration; distribution of association news announcements and emails; and posting of evaluation results and coaching assignments in a timely fashion.</w:t>
      </w:r>
    </w:p>
    <w:p w14:paraId="7CA3BFB0" w14:textId="77777777" w:rsidR="002D0BD6" w:rsidRDefault="002D0BD6">
      <w:pPr>
        <w:pStyle w:val="BodyText"/>
        <w:spacing w:before="13"/>
      </w:pPr>
    </w:p>
    <w:p w14:paraId="30FDB38E" w14:textId="77777777" w:rsidR="002D0BD6" w:rsidRDefault="00000000">
      <w:pPr>
        <w:pStyle w:val="Heading2"/>
        <w:spacing w:before="1"/>
        <w:rPr>
          <w:u w:val="none"/>
        </w:rPr>
      </w:pPr>
      <w:commentRangeStart w:id="567"/>
      <w:r>
        <w:t>ARTICLE</w:t>
      </w:r>
      <w:r>
        <w:rPr>
          <w:spacing w:val="5"/>
        </w:rPr>
        <w:t xml:space="preserve"> </w:t>
      </w:r>
      <w:r>
        <w:t>VIII:</w:t>
      </w:r>
      <w:r>
        <w:rPr>
          <w:spacing w:val="6"/>
        </w:rPr>
        <w:t xml:space="preserve"> </w:t>
      </w:r>
      <w:r>
        <w:t>STANDING</w:t>
      </w:r>
      <w:r>
        <w:rPr>
          <w:spacing w:val="6"/>
        </w:rPr>
        <w:t xml:space="preserve"> </w:t>
      </w:r>
      <w:r>
        <w:rPr>
          <w:spacing w:val="-2"/>
        </w:rPr>
        <w:t>COMMITTEES</w:t>
      </w:r>
    </w:p>
    <w:p w14:paraId="0FDE28BA" w14:textId="77777777" w:rsidR="002D0BD6" w:rsidRDefault="00000000">
      <w:pPr>
        <w:spacing w:before="7"/>
        <w:ind w:left="155"/>
        <w:jc w:val="both"/>
        <w:rPr>
          <w:sz w:val="23"/>
        </w:rPr>
      </w:pPr>
      <w:r>
        <w:rPr>
          <w:sz w:val="23"/>
        </w:rPr>
        <w:t xml:space="preserve">See page </w:t>
      </w:r>
      <w:r>
        <w:rPr>
          <w:spacing w:val="-10"/>
          <w:sz w:val="23"/>
        </w:rPr>
        <w:t>1</w:t>
      </w:r>
      <w:commentRangeEnd w:id="567"/>
      <w:r w:rsidR="005A100F">
        <w:rPr>
          <w:rStyle w:val="CommentReference"/>
        </w:rPr>
        <w:commentReference w:id="567"/>
      </w:r>
    </w:p>
    <w:p w14:paraId="58CD2EC0" w14:textId="77777777" w:rsidR="002D0BD6" w:rsidRDefault="002D0BD6">
      <w:pPr>
        <w:pStyle w:val="BodyText"/>
        <w:rPr>
          <w:sz w:val="23"/>
        </w:rPr>
      </w:pPr>
    </w:p>
    <w:p w14:paraId="52876B05" w14:textId="77777777" w:rsidR="002D0BD6" w:rsidRDefault="002D0BD6">
      <w:pPr>
        <w:pStyle w:val="BodyText"/>
        <w:spacing w:before="33"/>
        <w:rPr>
          <w:sz w:val="23"/>
        </w:rPr>
      </w:pPr>
    </w:p>
    <w:p w14:paraId="30216E8B" w14:textId="77777777" w:rsidR="002D0BD6" w:rsidRDefault="00000000">
      <w:pPr>
        <w:pStyle w:val="Heading2"/>
        <w:rPr>
          <w:u w:val="none"/>
        </w:rPr>
      </w:pPr>
      <w:r>
        <w:t>ARTICLE</w:t>
      </w:r>
      <w:r>
        <w:rPr>
          <w:spacing w:val="-3"/>
        </w:rPr>
        <w:t xml:space="preserve"> </w:t>
      </w:r>
      <w:r>
        <w:t>IX:</w:t>
      </w:r>
      <w:r>
        <w:rPr>
          <w:spacing w:val="-3"/>
        </w:rPr>
        <w:t xml:space="preserve"> </w:t>
      </w:r>
      <w:r>
        <w:t>OFFICER</w:t>
      </w:r>
      <w:r>
        <w:rPr>
          <w:spacing w:val="-3"/>
        </w:rPr>
        <w:t xml:space="preserve"> </w:t>
      </w:r>
      <w:r>
        <w:rPr>
          <w:spacing w:val="-2"/>
        </w:rPr>
        <w:t>ELECTION</w:t>
      </w:r>
    </w:p>
    <w:p w14:paraId="0D9A882A" w14:textId="77777777" w:rsidR="002D0BD6" w:rsidRDefault="00000000">
      <w:pPr>
        <w:pStyle w:val="ListParagraph"/>
        <w:numPr>
          <w:ilvl w:val="1"/>
          <w:numId w:val="2"/>
        </w:numPr>
        <w:tabs>
          <w:tab w:val="left" w:pos="816"/>
          <w:tab w:val="left" w:pos="965"/>
        </w:tabs>
        <w:spacing w:before="245" w:line="247" w:lineRule="auto"/>
        <w:ind w:left="965" w:right="745" w:hanging="315"/>
        <w:rPr>
          <w:sz w:val="28"/>
        </w:rPr>
      </w:pPr>
      <w:r>
        <w:rPr>
          <w:sz w:val="24"/>
        </w:rPr>
        <w:t>Officers of the Board of Directors shall be elected by a majority vote of the membership.</w:t>
      </w:r>
      <w:r>
        <w:rPr>
          <w:spacing w:val="-4"/>
          <w:sz w:val="24"/>
        </w:rPr>
        <w:t xml:space="preserve"> </w:t>
      </w:r>
      <w:r>
        <w:rPr>
          <w:sz w:val="24"/>
        </w:rPr>
        <w:t>All</w:t>
      </w:r>
      <w:r>
        <w:rPr>
          <w:spacing w:val="-4"/>
          <w:sz w:val="24"/>
        </w:rPr>
        <w:t xml:space="preserve"> </w:t>
      </w:r>
      <w:r>
        <w:rPr>
          <w:sz w:val="24"/>
        </w:rPr>
        <w:t>officers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members</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standing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 xml:space="preserve">In the event that there are two or more candidates for an office and no candidate receives a majority vote, a run-off vote shall be held between the two candidates. The outgoing President shall be responsible for the installation of the incoming </w:t>
      </w:r>
      <w:r>
        <w:rPr>
          <w:spacing w:val="-2"/>
          <w:sz w:val="24"/>
        </w:rPr>
        <w:t>officers.</w:t>
      </w:r>
    </w:p>
    <w:p w14:paraId="7C66798A" w14:textId="77777777" w:rsidR="002D0BD6" w:rsidRDefault="00000000">
      <w:pPr>
        <w:pStyle w:val="ListParagraph"/>
        <w:numPr>
          <w:ilvl w:val="1"/>
          <w:numId w:val="2"/>
        </w:numPr>
        <w:tabs>
          <w:tab w:val="left" w:pos="801"/>
          <w:tab w:val="left" w:pos="980"/>
        </w:tabs>
        <w:spacing w:before="5" w:line="247" w:lineRule="auto"/>
        <w:ind w:left="980" w:right="164" w:hanging="345"/>
        <w:rPr>
          <w:sz w:val="28"/>
        </w:rPr>
      </w:pPr>
      <w:r>
        <w:rPr>
          <w:sz w:val="24"/>
        </w:rPr>
        <w:t>The Board of Directors is elected before the start of the skating season, The President, Treasurer and Secretary will be elected in even years, the Vice President, Registrar and Scheduler</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elected</w:t>
      </w:r>
      <w:r>
        <w:rPr>
          <w:spacing w:val="-5"/>
          <w:sz w:val="24"/>
        </w:rPr>
        <w:t xml:space="preserve"> </w:t>
      </w:r>
      <w:r>
        <w:rPr>
          <w:sz w:val="24"/>
        </w:rPr>
        <w:t>in</w:t>
      </w:r>
      <w:r>
        <w:rPr>
          <w:spacing w:val="-5"/>
          <w:sz w:val="24"/>
        </w:rPr>
        <w:t xml:space="preserve"> </w:t>
      </w:r>
      <w:proofErr w:type="gramStart"/>
      <w:r>
        <w:rPr>
          <w:sz w:val="24"/>
        </w:rPr>
        <w:t>Odd</w:t>
      </w:r>
      <w:proofErr w:type="gramEnd"/>
      <w:r>
        <w:rPr>
          <w:spacing w:val="-5"/>
          <w:sz w:val="24"/>
        </w:rPr>
        <w:t xml:space="preserve"> </w:t>
      </w:r>
      <w:r>
        <w:rPr>
          <w:sz w:val="24"/>
        </w:rPr>
        <w:t>years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Members</w:t>
      </w:r>
      <w:r>
        <w:rPr>
          <w:spacing w:val="-5"/>
          <w:sz w:val="24"/>
        </w:rPr>
        <w:t xml:space="preserve"> </w:t>
      </w:r>
      <w:r>
        <w:rPr>
          <w:sz w:val="24"/>
        </w:rPr>
        <w:t>at</w:t>
      </w:r>
      <w:r>
        <w:rPr>
          <w:spacing w:val="-5"/>
          <w:sz w:val="24"/>
        </w:rPr>
        <w:t xml:space="preserve"> </w:t>
      </w:r>
      <w:r>
        <w:rPr>
          <w:sz w:val="24"/>
        </w:rPr>
        <w:t>Large</w:t>
      </w:r>
      <w:r>
        <w:rPr>
          <w:spacing w:val="-5"/>
          <w:sz w:val="24"/>
        </w:rPr>
        <w:t xml:space="preserve"> </w:t>
      </w:r>
      <w:r>
        <w:rPr>
          <w:sz w:val="24"/>
        </w:rPr>
        <w:t>and</w:t>
      </w:r>
      <w:r>
        <w:rPr>
          <w:spacing w:val="-5"/>
          <w:sz w:val="24"/>
        </w:rPr>
        <w:t xml:space="preserve"> </w:t>
      </w:r>
      <w:r>
        <w:rPr>
          <w:sz w:val="24"/>
        </w:rPr>
        <w:t>Webmaster</w:t>
      </w:r>
      <w:r>
        <w:rPr>
          <w:spacing w:val="-5"/>
          <w:sz w:val="24"/>
        </w:rPr>
        <w:t xml:space="preserve"> </w:t>
      </w:r>
      <w:r>
        <w:rPr>
          <w:sz w:val="24"/>
        </w:rPr>
        <w:t>being elected annually.</w:t>
      </w:r>
    </w:p>
    <w:p w14:paraId="02518B83" w14:textId="77777777" w:rsidR="002D0BD6" w:rsidRDefault="00000000">
      <w:pPr>
        <w:pStyle w:val="ListParagraph"/>
        <w:numPr>
          <w:ilvl w:val="1"/>
          <w:numId w:val="2"/>
        </w:numPr>
        <w:tabs>
          <w:tab w:val="left" w:pos="801"/>
        </w:tabs>
        <w:spacing w:before="1"/>
        <w:ind w:left="801" w:hanging="166"/>
        <w:rPr>
          <w:sz w:val="28"/>
        </w:rPr>
      </w:pPr>
      <w:r>
        <w:rPr>
          <w:sz w:val="24"/>
        </w:rPr>
        <w:t xml:space="preserve">No member shall hold more than one </w:t>
      </w:r>
      <w:r>
        <w:rPr>
          <w:spacing w:val="-2"/>
          <w:sz w:val="24"/>
        </w:rPr>
        <w:t>office.</w:t>
      </w:r>
    </w:p>
    <w:p w14:paraId="0D61D51E" w14:textId="77777777" w:rsidR="002D0BD6" w:rsidRPr="000B44B6" w:rsidRDefault="00000000">
      <w:pPr>
        <w:pStyle w:val="ListParagraph"/>
        <w:numPr>
          <w:ilvl w:val="1"/>
          <w:numId w:val="2"/>
        </w:numPr>
        <w:tabs>
          <w:tab w:val="left" w:pos="801"/>
          <w:tab w:val="left" w:pos="965"/>
        </w:tabs>
        <w:spacing w:before="8" w:line="244" w:lineRule="auto"/>
        <w:ind w:left="965" w:right="1424" w:hanging="330"/>
        <w:rPr>
          <w:ins w:id="568" w:author="Austine Martin" w:date="2025-05-04T12:07:00Z"/>
          <w:sz w:val="28"/>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the</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Head</w:t>
      </w:r>
      <w:r>
        <w:rPr>
          <w:spacing w:val="-4"/>
          <w:sz w:val="24"/>
        </w:rPr>
        <w:t xml:space="preserve"> </w:t>
      </w:r>
      <w:r>
        <w:rPr>
          <w:sz w:val="24"/>
        </w:rPr>
        <w:t>Coach,</w:t>
      </w:r>
      <w:r>
        <w:rPr>
          <w:spacing w:val="-4"/>
          <w:sz w:val="24"/>
        </w:rPr>
        <w:t xml:space="preserve"> </w:t>
      </w:r>
      <w:r>
        <w:rPr>
          <w:sz w:val="24"/>
        </w:rPr>
        <w:t>they</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chair</w:t>
      </w:r>
      <w:r>
        <w:rPr>
          <w:spacing w:val="-4"/>
          <w:sz w:val="24"/>
        </w:rPr>
        <w:t xml:space="preserve"> </w:t>
      </w:r>
      <w:r>
        <w:rPr>
          <w:sz w:val="24"/>
        </w:rPr>
        <w:t>their</w:t>
      </w:r>
      <w:r>
        <w:rPr>
          <w:spacing w:val="-4"/>
          <w:sz w:val="24"/>
        </w:rPr>
        <w:t xml:space="preserve"> </w:t>
      </w:r>
      <w:r>
        <w:rPr>
          <w:sz w:val="24"/>
        </w:rPr>
        <w:t>own disciplinary committee.</w:t>
      </w:r>
    </w:p>
    <w:p w14:paraId="544BC0B7" w14:textId="77777777" w:rsidR="005A100F" w:rsidRPr="00151E0E" w:rsidRDefault="005A100F" w:rsidP="005A100F">
      <w:pPr>
        <w:pStyle w:val="ListParagraph"/>
        <w:numPr>
          <w:ilvl w:val="1"/>
          <w:numId w:val="2"/>
        </w:numPr>
        <w:tabs>
          <w:tab w:val="left" w:pos="824"/>
        </w:tabs>
        <w:spacing w:before="9"/>
        <w:ind w:left="824" w:hanging="144"/>
        <w:rPr>
          <w:ins w:id="569" w:author="Austine Martin" w:date="2025-05-04T12:07:00Z"/>
          <w:sz w:val="24"/>
        </w:rPr>
      </w:pPr>
      <w:ins w:id="570" w:author="Austine Martin" w:date="2025-05-04T12:07:00Z">
        <w:r w:rsidRPr="002D22BD">
          <w:rPr>
            <w:sz w:val="24"/>
          </w:rPr>
          <w:t xml:space="preserve">If a board member resigns before the end of their term, the board may elect a replacement to fill the position until the next election season, regardless of whether the original term has concluded or not. If the election to fill the position occurs in the middle of a two-year term, the newly elected official will only serve the remaining year of the term to ensure the board stays on track with regular </w:t>
        </w:r>
        <w:commentRangeStart w:id="571"/>
        <w:r w:rsidRPr="002D22BD">
          <w:rPr>
            <w:sz w:val="24"/>
          </w:rPr>
          <w:t>elections</w:t>
        </w:r>
        <w:commentRangeEnd w:id="571"/>
        <w:r>
          <w:rPr>
            <w:rStyle w:val="CommentReference"/>
          </w:rPr>
          <w:commentReference w:id="571"/>
        </w:r>
        <w:r w:rsidRPr="002D22BD">
          <w:rPr>
            <w:sz w:val="24"/>
          </w:rPr>
          <w:t>.</w:t>
        </w:r>
      </w:ins>
    </w:p>
    <w:p w14:paraId="6A75B3D0" w14:textId="3A747E23" w:rsidR="005A100F" w:rsidRPr="000B44B6" w:rsidRDefault="005A100F">
      <w:pPr>
        <w:pStyle w:val="ListParagraph"/>
        <w:tabs>
          <w:tab w:val="left" w:pos="801"/>
          <w:tab w:val="left" w:pos="965"/>
        </w:tabs>
        <w:spacing w:before="8" w:line="244" w:lineRule="auto"/>
        <w:ind w:left="1025" w:right="1424" w:firstLine="0"/>
        <w:rPr>
          <w:sz w:val="28"/>
          <w:highlight w:val="yellow"/>
        </w:rPr>
        <w:pPrChange w:id="572" w:author="Austine Martin" w:date="2025-06-10T19:31:00Z">
          <w:pPr>
            <w:pStyle w:val="ListParagraph"/>
            <w:numPr>
              <w:ilvl w:val="1"/>
              <w:numId w:val="2"/>
            </w:numPr>
            <w:tabs>
              <w:tab w:val="left" w:pos="801"/>
              <w:tab w:val="left" w:pos="965"/>
            </w:tabs>
            <w:spacing w:before="8" w:line="244" w:lineRule="auto"/>
            <w:ind w:left="1025" w:right="1424" w:hanging="145"/>
          </w:pPr>
        </w:pPrChange>
      </w:pPr>
    </w:p>
    <w:tbl>
      <w:tblPr>
        <w:tblStyle w:val="TableGrid"/>
        <w:tblW w:w="0" w:type="auto"/>
        <w:tblLook w:val="04A0" w:firstRow="1" w:lastRow="0" w:firstColumn="1" w:lastColumn="0" w:noHBand="0" w:noVBand="1"/>
      </w:tblPr>
      <w:tblGrid>
        <w:gridCol w:w="3210"/>
        <w:gridCol w:w="3210"/>
        <w:gridCol w:w="3210"/>
      </w:tblGrid>
      <w:tr w:rsidR="00EE3FB7" w14:paraId="31BCEF8C" w14:textId="77777777" w:rsidTr="00EE3FB7">
        <w:trPr>
          <w:ins w:id="573" w:author="Austine Martin" w:date="2025-05-04T12:14:00Z"/>
        </w:trPr>
        <w:tc>
          <w:tcPr>
            <w:tcW w:w="3210" w:type="dxa"/>
          </w:tcPr>
          <w:p w14:paraId="29F1DE1F" w14:textId="06F2F8E3" w:rsidR="00EE3FB7" w:rsidRPr="000B44B6" w:rsidRDefault="00EE3FB7">
            <w:pPr>
              <w:pStyle w:val="BodyText"/>
              <w:rPr>
                <w:ins w:id="574" w:author="Austine Martin" w:date="2025-05-04T12:14:00Z"/>
                <w:b/>
                <w:bCs/>
              </w:rPr>
            </w:pPr>
            <w:ins w:id="575" w:author="Austine Martin" w:date="2025-05-04T12:14:00Z">
              <w:r w:rsidRPr="000B44B6">
                <w:rPr>
                  <w:b/>
                  <w:bCs/>
                </w:rPr>
                <w:t>Position</w:t>
              </w:r>
            </w:ins>
          </w:p>
        </w:tc>
        <w:tc>
          <w:tcPr>
            <w:tcW w:w="3210" w:type="dxa"/>
          </w:tcPr>
          <w:p w14:paraId="3EE31823" w14:textId="0B729FE2" w:rsidR="00EE3FB7" w:rsidRPr="000B44B6" w:rsidRDefault="00EE3FB7">
            <w:pPr>
              <w:pStyle w:val="BodyText"/>
              <w:rPr>
                <w:ins w:id="576" w:author="Austine Martin" w:date="2025-05-04T12:14:00Z"/>
                <w:b/>
                <w:bCs/>
              </w:rPr>
            </w:pPr>
            <w:ins w:id="577" w:author="Austine Martin" w:date="2025-05-04T12:14:00Z">
              <w:r w:rsidRPr="000B44B6">
                <w:rPr>
                  <w:b/>
                  <w:bCs/>
                </w:rPr>
                <w:t>Term Length</w:t>
              </w:r>
            </w:ins>
          </w:p>
        </w:tc>
        <w:tc>
          <w:tcPr>
            <w:tcW w:w="3210" w:type="dxa"/>
          </w:tcPr>
          <w:p w14:paraId="2921DE7E" w14:textId="0DE8AEB1" w:rsidR="00EE3FB7" w:rsidRPr="000B44B6" w:rsidRDefault="00EE3FB7">
            <w:pPr>
              <w:pStyle w:val="BodyText"/>
              <w:rPr>
                <w:ins w:id="578" w:author="Austine Martin" w:date="2025-05-04T12:14:00Z"/>
                <w:b/>
                <w:bCs/>
              </w:rPr>
            </w:pPr>
            <w:ins w:id="579" w:author="Austine Martin" w:date="2025-05-04T12:14:00Z">
              <w:r w:rsidRPr="000B44B6">
                <w:rPr>
                  <w:b/>
                  <w:bCs/>
                </w:rPr>
                <w:t>Year</w:t>
              </w:r>
            </w:ins>
          </w:p>
        </w:tc>
      </w:tr>
      <w:tr w:rsidR="00EE3FB7" w14:paraId="55AA289A" w14:textId="77777777" w:rsidTr="00EE3FB7">
        <w:trPr>
          <w:ins w:id="580" w:author="Austine Martin" w:date="2025-05-04T12:14:00Z"/>
        </w:trPr>
        <w:tc>
          <w:tcPr>
            <w:tcW w:w="3210" w:type="dxa"/>
          </w:tcPr>
          <w:p w14:paraId="17751208" w14:textId="6D685DE8" w:rsidR="00EE3FB7" w:rsidRDefault="00EE3FB7">
            <w:pPr>
              <w:pStyle w:val="BodyText"/>
              <w:rPr>
                <w:ins w:id="581" w:author="Austine Martin" w:date="2025-05-04T12:14:00Z"/>
              </w:rPr>
            </w:pPr>
            <w:ins w:id="582" w:author="Austine Martin" w:date="2025-05-04T12:14:00Z">
              <w:r>
                <w:t>President</w:t>
              </w:r>
            </w:ins>
          </w:p>
        </w:tc>
        <w:tc>
          <w:tcPr>
            <w:tcW w:w="3210" w:type="dxa"/>
          </w:tcPr>
          <w:p w14:paraId="01418418" w14:textId="48F7F381" w:rsidR="00EE3FB7" w:rsidRDefault="00EE3FB7">
            <w:pPr>
              <w:pStyle w:val="BodyText"/>
              <w:rPr>
                <w:ins w:id="583" w:author="Austine Martin" w:date="2025-05-04T12:14:00Z"/>
              </w:rPr>
            </w:pPr>
            <w:ins w:id="584" w:author="Austine Martin" w:date="2025-05-04T12:14:00Z">
              <w:r>
                <w:t>2 years</w:t>
              </w:r>
            </w:ins>
          </w:p>
        </w:tc>
        <w:tc>
          <w:tcPr>
            <w:tcW w:w="3210" w:type="dxa"/>
          </w:tcPr>
          <w:p w14:paraId="49752F43" w14:textId="1BC0506C" w:rsidR="00EE3FB7" w:rsidRDefault="00EE3FB7">
            <w:pPr>
              <w:pStyle w:val="BodyText"/>
              <w:rPr>
                <w:ins w:id="585" w:author="Austine Martin" w:date="2025-05-04T12:14:00Z"/>
              </w:rPr>
            </w:pPr>
            <w:ins w:id="586" w:author="Austine Martin" w:date="2025-05-04T12:16:00Z">
              <w:r>
                <w:t>Even</w:t>
              </w:r>
            </w:ins>
          </w:p>
        </w:tc>
      </w:tr>
      <w:tr w:rsidR="00EE3FB7" w14:paraId="1C8FDDCD" w14:textId="77777777" w:rsidTr="00EE3FB7">
        <w:trPr>
          <w:ins w:id="587" w:author="Austine Martin" w:date="2025-05-04T12:14:00Z"/>
        </w:trPr>
        <w:tc>
          <w:tcPr>
            <w:tcW w:w="3210" w:type="dxa"/>
          </w:tcPr>
          <w:p w14:paraId="186D6E4F" w14:textId="12E61BA1" w:rsidR="00EE3FB7" w:rsidRDefault="00EE3FB7">
            <w:pPr>
              <w:pStyle w:val="BodyText"/>
              <w:rPr>
                <w:ins w:id="588" w:author="Austine Martin" w:date="2025-05-04T12:14:00Z"/>
              </w:rPr>
            </w:pPr>
            <w:ins w:id="589" w:author="Austine Martin" w:date="2025-05-04T12:14:00Z">
              <w:r>
                <w:t>Vice President</w:t>
              </w:r>
            </w:ins>
          </w:p>
        </w:tc>
        <w:tc>
          <w:tcPr>
            <w:tcW w:w="3210" w:type="dxa"/>
          </w:tcPr>
          <w:p w14:paraId="392D8AF7" w14:textId="64A3D83C" w:rsidR="00EE3FB7" w:rsidRDefault="00EE3FB7">
            <w:pPr>
              <w:pStyle w:val="BodyText"/>
              <w:rPr>
                <w:ins w:id="590" w:author="Austine Martin" w:date="2025-05-04T12:14:00Z"/>
              </w:rPr>
            </w:pPr>
            <w:ins w:id="591" w:author="Austine Martin" w:date="2025-05-04T12:15:00Z">
              <w:r>
                <w:t>2 years</w:t>
              </w:r>
            </w:ins>
          </w:p>
        </w:tc>
        <w:tc>
          <w:tcPr>
            <w:tcW w:w="3210" w:type="dxa"/>
          </w:tcPr>
          <w:p w14:paraId="2338FD66" w14:textId="264FECCA" w:rsidR="00EE3FB7" w:rsidRDefault="00EE3FB7">
            <w:pPr>
              <w:pStyle w:val="BodyText"/>
              <w:rPr>
                <w:ins w:id="592" w:author="Austine Martin" w:date="2025-05-04T12:14:00Z"/>
              </w:rPr>
            </w:pPr>
            <w:ins w:id="593" w:author="Austine Martin" w:date="2025-05-04T12:16:00Z">
              <w:r>
                <w:t>Odd</w:t>
              </w:r>
            </w:ins>
          </w:p>
        </w:tc>
      </w:tr>
      <w:tr w:rsidR="00EE3FB7" w14:paraId="65CE12B9" w14:textId="77777777" w:rsidTr="00EE3FB7">
        <w:trPr>
          <w:ins w:id="594" w:author="Austine Martin" w:date="2025-05-04T12:14:00Z"/>
        </w:trPr>
        <w:tc>
          <w:tcPr>
            <w:tcW w:w="3210" w:type="dxa"/>
          </w:tcPr>
          <w:p w14:paraId="1C3801AE" w14:textId="74806555" w:rsidR="00EE3FB7" w:rsidRDefault="00EE3FB7">
            <w:pPr>
              <w:pStyle w:val="BodyText"/>
              <w:rPr>
                <w:ins w:id="595" w:author="Austine Martin" w:date="2025-05-04T12:14:00Z"/>
              </w:rPr>
            </w:pPr>
            <w:ins w:id="596" w:author="Austine Martin" w:date="2025-05-04T12:14:00Z">
              <w:r>
                <w:t>Secretary</w:t>
              </w:r>
            </w:ins>
          </w:p>
        </w:tc>
        <w:tc>
          <w:tcPr>
            <w:tcW w:w="3210" w:type="dxa"/>
          </w:tcPr>
          <w:p w14:paraId="2BA53393" w14:textId="460154A4" w:rsidR="00EE3FB7" w:rsidRDefault="00EE3FB7">
            <w:pPr>
              <w:pStyle w:val="BodyText"/>
              <w:rPr>
                <w:ins w:id="597" w:author="Austine Martin" w:date="2025-05-04T12:14:00Z"/>
              </w:rPr>
            </w:pPr>
            <w:ins w:id="598" w:author="Austine Martin" w:date="2025-05-04T12:15:00Z">
              <w:r>
                <w:t>2 years</w:t>
              </w:r>
            </w:ins>
          </w:p>
        </w:tc>
        <w:tc>
          <w:tcPr>
            <w:tcW w:w="3210" w:type="dxa"/>
          </w:tcPr>
          <w:p w14:paraId="7BB84D30" w14:textId="501D4E3A" w:rsidR="00EE3FB7" w:rsidRDefault="00EE3FB7">
            <w:pPr>
              <w:pStyle w:val="BodyText"/>
              <w:rPr>
                <w:ins w:id="599" w:author="Austine Martin" w:date="2025-05-04T12:14:00Z"/>
              </w:rPr>
            </w:pPr>
            <w:ins w:id="600" w:author="Austine Martin" w:date="2025-05-04T12:16:00Z">
              <w:r>
                <w:t>Even</w:t>
              </w:r>
            </w:ins>
          </w:p>
        </w:tc>
      </w:tr>
      <w:tr w:rsidR="00EE3FB7" w14:paraId="57EB7774" w14:textId="77777777" w:rsidTr="00EE3FB7">
        <w:trPr>
          <w:ins w:id="601" w:author="Austine Martin" w:date="2025-05-04T12:14:00Z"/>
        </w:trPr>
        <w:tc>
          <w:tcPr>
            <w:tcW w:w="3210" w:type="dxa"/>
          </w:tcPr>
          <w:p w14:paraId="198AD91A" w14:textId="1349FC55" w:rsidR="00EE3FB7" w:rsidRDefault="00EE3FB7">
            <w:pPr>
              <w:pStyle w:val="BodyText"/>
              <w:rPr>
                <w:ins w:id="602" w:author="Austine Martin" w:date="2025-05-04T12:14:00Z"/>
              </w:rPr>
            </w:pPr>
            <w:ins w:id="603" w:author="Austine Martin" w:date="2025-05-04T12:14:00Z">
              <w:r>
                <w:t>Treasurer</w:t>
              </w:r>
            </w:ins>
          </w:p>
        </w:tc>
        <w:tc>
          <w:tcPr>
            <w:tcW w:w="3210" w:type="dxa"/>
          </w:tcPr>
          <w:p w14:paraId="7EB77B7B" w14:textId="7685E4D5" w:rsidR="00EE3FB7" w:rsidRDefault="00EE3FB7">
            <w:pPr>
              <w:pStyle w:val="BodyText"/>
              <w:rPr>
                <w:ins w:id="604" w:author="Austine Martin" w:date="2025-05-04T12:14:00Z"/>
              </w:rPr>
            </w:pPr>
            <w:ins w:id="605" w:author="Austine Martin" w:date="2025-05-04T12:15:00Z">
              <w:r>
                <w:t>2 years</w:t>
              </w:r>
            </w:ins>
          </w:p>
        </w:tc>
        <w:tc>
          <w:tcPr>
            <w:tcW w:w="3210" w:type="dxa"/>
          </w:tcPr>
          <w:p w14:paraId="600910FF" w14:textId="16B89952" w:rsidR="00EE3FB7" w:rsidRDefault="00EE3FB7">
            <w:pPr>
              <w:pStyle w:val="BodyText"/>
              <w:rPr>
                <w:ins w:id="606" w:author="Austine Martin" w:date="2025-05-04T12:14:00Z"/>
              </w:rPr>
            </w:pPr>
            <w:ins w:id="607" w:author="Austine Martin" w:date="2025-05-04T12:16:00Z">
              <w:r>
                <w:t>Even</w:t>
              </w:r>
            </w:ins>
          </w:p>
        </w:tc>
      </w:tr>
      <w:tr w:rsidR="00EE3FB7" w14:paraId="0E7DE537" w14:textId="77777777" w:rsidTr="00EE3FB7">
        <w:trPr>
          <w:ins w:id="608" w:author="Austine Martin" w:date="2025-05-04T12:14:00Z"/>
        </w:trPr>
        <w:tc>
          <w:tcPr>
            <w:tcW w:w="3210" w:type="dxa"/>
          </w:tcPr>
          <w:p w14:paraId="1C1E55C9" w14:textId="4A37FAA1" w:rsidR="00EE3FB7" w:rsidRDefault="00EE3FB7">
            <w:pPr>
              <w:pStyle w:val="BodyText"/>
              <w:rPr>
                <w:ins w:id="609" w:author="Austine Martin" w:date="2025-05-04T12:14:00Z"/>
              </w:rPr>
            </w:pPr>
            <w:ins w:id="610" w:author="Austine Martin" w:date="2025-05-04T12:15:00Z">
              <w:r>
                <w:t>Registrar</w:t>
              </w:r>
            </w:ins>
          </w:p>
        </w:tc>
        <w:tc>
          <w:tcPr>
            <w:tcW w:w="3210" w:type="dxa"/>
          </w:tcPr>
          <w:p w14:paraId="52CDB00C" w14:textId="2EAEF4E5" w:rsidR="00EE3FB7" w:rsidRDefault="00EE3FB7">
            <w:pPr>
              <w:pStyle w:val="BodyText"/>
              <w:rPr>
                <w:ins w:id="611" w:author="Austine Martin" w:date="2025-05-04T12:14:00Z"/>
              </w:rPr>
            </w:pPr>
            <w:ins w:id="612" w:author="Austine Martin" w:date="2025-05-04T12:15:00Z">
              <w:r>
                <w:t>2 years</w:t>
              </w:r>
            </w:ins>
          </w:p>
        </w:tc>
        <w:tc>
          <w:tcPr>
            <w:tcW w:w="3210" w:type="dxa"/>
          </w:tcPr>
          <w:p w14:paraId="37E7A6C2" w14:textId="5AEC4EF4" w:rsidR="00EE3FB7" w:rsidRDefault="00EE3FB7">
            <w:pPr>
              <w:pStyle w:val="BodyText"/>
              <w:rPr>
                <w:ins w:id="613" w:author="Austine Martin" w:date="2025-05-04T12:14:00Z"/>
              </w:rPr>
            </w:pPr>
            <w:ins w:id="614" w:author="Austine Martin" w:date="2025-05-04T12:16:00Z">
              <w:r>
                <w:t>Odd</w:t>
              </w:r>
            </w:ins>
          </w:p>
        </w:tc>
      </w:tr>
      <w:tr w:rsidR="00EE3FB7" w14:paraId="7276B123" w14:textId="77777777" w:rsidTr="00EE3FB7">
        <w:trPr>
          <w:ins w:id="615" w:author="Austine Martin" w:date="2025-05-04T12:14:00Z"/>
        </w:trPr>
        <w:tc>
          <w:tcPr>
            <w:tcW w:w="3210" w:type="dxa"/>
          </w:tcPr>
          <w:p w14:paraId="76638BC0" w14:textId="58DB466A" w:rsidR="00EE3FB7" w:rsidRDefault="00EE3FB7">
            <w:pPr>
              <w:pStyle w:val="BodyText"/>
              <w:rPr>
                <w:ins w:id="616" w:author="Austine Martin" w:date="2025-05-04T12:14:00Z"/>
              </w:rPr>
            </w:pPr>
            <w:ins w:id="617" w:author="Austine Martin" w:date="2025-05-04T12:15:00Z">
              <w:r>
                <w:t>Scheduler</w:t>
              </w:r>
            </w:ins>
          </w:p>
        </w:tc>
        <w:tc>
          <w:tcPr>
            <w:tcW w:w="3210" w:type="dxa"/>
          </w:tcPr>
          <w:p w14:paraId="63F53F68" w14:textId="79E4E137" w:rsidR="00EE3FB7" w:rsidRDefault="00EE3FB7">
            <w:pPr>
              <w:pStyle w:val="BodyText"/>
              <w:rPr>
                <w:ins w:id="618" w:author="Austine Martin" w:date="2025-05-04T12:14:00Z"/>
              </w:rPr>
            </w:pPr>
            <w:ins w:id="619" w:author="Austine Martin" w:date="2025-05-04T12:15:00Z">
              <w:r>
                <w:t>2 years</w:t>
              </w:r>
            </w:ins>
          </w:p>
        </w:tc>
        <w:tc>
          <w:tcPr>
            <w:tcW w:w="3210" w:type="dxa"/>
          </w:tcPr>
          <w:p w14:paraId="528E5FF5" w14:textId="05723923" w:rsidR="00EE3FB7" w:rsidRDefault="00EE3FB7">
            <w:pPr>
              <w:pStyle w:val="BodyText"/>
              <w:rPr>
                <w:ins w:id="620" w:author="Austine Martin" w:date="2025-05-04T12:14:00Z"/>
              </w:rPr>
            </w:pPr>
            <w:ins w:id="621" w:author="Austine Martin" w:date="2025-05-04T12:16:00Z">
              <w:r>
                <w:t>Odd</w:t>
              </w:r>
            </w:ins>
          </w:p>
        </w:tc>
      </w:tr>
      <w:tr w:rsidR="00EE3FB7" w14:paraId="78614D48" w14:textId="77777777" w:rsidTr="00EE3FB7">
        <w:trPr>
          <w:ins w:id="622" w:author="Austine Martin" w:date="2025-05-04T12:14:00Z"/>
        </w:trPr>
        <w:tc>
          <w:tcPr>
            <w:tcW w:w="3210" w:type="dxa"/>
          </w:tcPr>
          <w:p w14:paraId="27296F41" w14:textId="72A1BC56" w:rsidR="00EE3FB7" w:rsidRDefault="00EE3FB7">
            <w:pPr>
              <w:pStyle w:val="BodyText"/>
              <w:rPr>
                <w:ins w:id="623" w:author="Austine Martin" w:date="2025-05-04T12:14:00Z"/>
              </w:rPr>
            </w:pPr>
            <w:ins w:id="624" w:author="Austine Martin" w:date="2025-05-04T12:15:00Z">
              <w:r>
                <w:t>Webmaster</w:t>
              </w:r>
            </w:ins>
          </w:p>
        </w:tc>
        <w:tc>
          <w:tcPr>
            <w:tcW w:w="3210" w:type="dxa"/>
          </w:tcPr>
          <w:p w14:paraId="7B9DD4CB" w14:textId="5AC19D6D" w:rsidR="00EE3FB7" w:rsidRDefault="00EE3FB7">
            <w:pPr>
              <w:pStyle w:val="BodyText"/>
              <w:rPr>
                <w:ins w:id="625" w:author="Austine Martin" w:date="2025-05-04T12:14:00Z"/>
              </w:rPr>
            </w:pPr>
            <w:ins w:id="626" w:author="Austine Martin" w:date="2025-05-04T12:15:00Z">
              <w:r>
                <w:t>1 year</w:t>
              </w:r>
            </w:ins>
          </w:p>
        </w:tc>
        <w:tc>
          <w:tcPr>
            <w:tcW w:w="3210" w:type="dxa"/>
          </w:tcPr>
          <w:p w14:paraId="70F97B2F" w14:textId="2E32B6C7" w:rsidR="00EE3FB7" w:rsidRDefault="00EE3FB7">
            <w:pPr>
              <w:pStyle w:val="BodyText"/>
              <w:rPr>
                <w:ins w:id="627" w:author="Austine Martin" w:date="2025-05-04T12:14:00Z"/>
              </w:rPr>
            </w:pPr>
            <w:ins w:id="628" w:author="Austine Martin" w:date="2025-05-04T12:16:00Z">
              <w:r>
                <w:t>every</w:t>
              </w:r>
            </w:ins>
          </w:p>
        </w:tc>
      </w:tr>
      <w:tr w:rsidR="00EE3FB7" w14:paraId="1D320573" w14:textId="77777777" w:rsidTr="00EE3FB7">
        <w:trPr>
          <w:ins w:id="629" w:author="Austine Martin" w:date="2025-05-04T12:14:00Z"/>
        </w:trPr>
        <w:tc>
          <w:tcPr>
            <w:tcW w:w="3210" w:type="dxa"/>
          </w:tcPr>
          <w:p w14:paraId="13E5C537" w14:textId="0908A86B" w:rsidR="00EE3FB7" w:rsidRDefault="00EE3FB7">
            <w:pPr>
              <w:pStyle w:val="BodyText"/>
              <w:rPr>
                <w:ins w:id="630" w:author="Austine Martin" w:date="2025-05-04T12:14:00Z"/>
              </w:rPr>
            </w:pPr>
            <w:ins w:id="631" w:author="Austine Martin" w:date="2025-05-04T12:15:00Z">
              <w:r>
                <w:t>Member at Large</w:t>
              </w:r>
            </w:ins>
          </w:p>
        </w:tc>
        <w:tc>
          <w:tcPr>
            <w:tcW w:w="3210" w:type="dxa"/>
          </w:tcPr>
          <w:p w14:paraId="70CB8B85" w14:textId="4E720355" w:rsidR="00EE3FB7" w:rsidRDefault="00EE3FB7">
            <w:pPr>
              <w:pStyle w:val="BodyText"/>
              <w:rPr>
                <w:ins w:id="632" w:author="Austine Martin" w:date="2025-05-04T12:14:00Z"/>
              </w:rPr>
            </w:pPr>
            <w:ins w:id="633" w:author="Austine Martin" w:date="2025-05-04T12:16:00Z">
              <w:r>
                <w:t>1 year</w:t>
              </w:r>
            </w:ins>
          </w:p>
        </w:tc>
        <w:tc>
          <w:tcPr>
            <w:tcW w:w="3210" w:type="dxa"/>
          </w:tcPr>
          <w:p w14:paraId="4BB46487" w14:textId="343427D6" w:rsidR="00EE3FB7" w:rsidRDefault="00EE3FB7">
            <w:pPr>
              <w:pStyle w:val="BodyText"/>
              <w:rPr>
                <w:ins w:id="634" w:author="Austine Martin" w:date="2025-05-04T12:14:00Z"/>
              </w:rPr>
            </w:pPr>
            <w:ins w:id="635" w:author="Austine Martin" w:date="2025-05-04T12:16:00Z">
              <w:r>
                <w:t>every</w:t>
              </w:r>
            </w:ins>
          </w:p>
        </w:tc>
      </w:tr>
      <w:tr w:rsidR="00EE3FB7" w14:paraId="71E789F0" w14:textId="77777777" w:rsidTr="00EE3FB7">
        <w:trPr>
          <w:ins w:id="636" w:author="Austine Martin" w:date="2025-05-04T12:14:00Z"/>
        </w:trPr>
        <w:tc>
          <w:tcPr>
            <w:tcW w:w="3210" w:type="dxa"/>
          </w:tcPr>
          <w:p w14:paraId="1995F84B" w14:textId="502E7FE8" w:rsidR="00EE3FB7" w:rsidRDefault="00EE3FB7">
            <w:pPr>
              <w:pStyle w:val="BodyText"/>
              <w:rPr>
                <w:ins w:id="637" w:author="Austine Martin" w:date="2025-05-04T12:14:00Z"/>
              </w:rPr>
            </w:pPr>
            <w:ins w:id="638" w:author="Austine Martin" w:date="2025-05-04T12:15:00Z">
              <w:r>
                <w:t>Member at Large</w:t>
              </w:r>
            </w:ins>
          </w:p>
        </w:tc>
        <w:tc>
          <w:tcPr>
            <w:tcW w:w="3210" w:type="dxa"/>
          </w:tcPr>
          <w:p w14:paraId="296318C2" w14:textId="054F966D" w:rsidR="00EE3FB7" w:rsidRDefault="00EE3FB7">
            <w:pPr>
              <w:pStyle w:val="BodyText"/>
              <w:rPr>
                <w:ins w:id="639" w:author="Austine Martin" w:date="2025-05-04T12:14:00Z"/>
              </w:rPr>
            </w:pPr>
            <w:ins w:id="640" w:author="Austine Martin" w:date="2025-05-04T12:16:00Z">
              <w:r>
                <w:t>1 year</w:t>
              </w:r>
            </w:ins>
          </w:p>
        </w:tc>
        <w:tc>
          <w:tcPr>
            <w:tcW w:w="3210" w:type="dxa"/>
          </w:tcPr>
          <w:p w14:paraId="59B99734" w14:textId="66FCF9E4" w:rsidR="00EE3FB7" w:rsidRDefault="00EE3FB7">
            <w:pPr>
              <w:pStyle w:val="BodyText"/>
              <w:rPr>
                <w:ins w:id="641" w:author="Austine Martin" w:date="2025-05-04T12:14:00Z"/>
              </w:rPr>
            </w:pPr>
            <w:ins w:id="642" w:author="Austine Martin" w:date="2025-05-04T12:16:00Z">
              <w:r>
                <w:t>every</w:t>
              </w:r>
            </w:ins>
          </w:p>
        </w:tc>
      </w:tr>
    </w:tbl>
    <w:p w14:paraId="7D39A009" w14:textId="77777777" w:rsidR="002D0BD6" w:rsidRDefault="002D0BD6">
      <w:pPr>
        <w:pStyle w:val="BodyText"/>
      </w:pPr>
    </w:p>
    <w:p w14:paraId="26BD7CB2" w14:textId="77777777" w:rsidR="002D0BD6" w:rsidRDefault="002D0BD6">
      <w:pPr>
        <w:pStyle w:val="BodyText"/>
        <w:spacing w:before="54"/>
      </w:pPr>
    </w:p>
    <w:p w14:paraId="4E658338" w14:textId="77777777" w:rsidR="002D0BD6" w:rsidRDefault="00000000">
      <w:pPr>
        <w:pStyle w:val="Heading2"/>
        <w:rPr>
          <w:u w:val="none"/>
        </w:rPr>
      </w:pPr>
      <w:r>
        <w:t>ARTICLE</w:t>
      </w:r>
      <w:r>
        <w:rPr>
          <w:spacing w:val="-3"/>
        </w:rPr>
        <w:t xml:space="preserve"> </w:t>
      </w:r>
      <w:r>
        <w:t>X:</w:t>
      </w:r>
      <w:r>
        <w:rPr>
          <w:spacing w:val="-3"/>
        </w:rPr>
        <w:t xml:space="preserve"> </w:t>
      </w:r>
      <w:r>
        <w:t>FISCAL</w:t>
      </w:r>
      <w:r>
        <w:rPr>
          <w:spacing w:val="-3"/>
        </w:rPr>
        <w:t xml:space="preserve"> </w:t>
      </w:r>
      <w:r>
        <w:rPr>
          <w:spacing w:val="-2"/>
        </w:rPr>
        <w:t>POLICY</w:t>
      </w:r>
    </w:p>
    <w:p w14:paraId="2767CAEB" w14:textId="77777777" w:rsidR="002D0BD6" w:rsidRDefault="00000000">
      <w:pPr>
        <w:pStyle w:val="BodyText"/>
        <w:spacing w:before="8" w:line="247" w:lineRule="auto"/>
        <w:ind w:left="140" w:right="755"/>
        <w:jc w:val="both"/>
      </w:pPr>
      <w:r>
        <w:t>The</w:t>
      </w:r>
      <w:r>
        <w:rPr>
          <w:spacing w:val="-1"/>
        </w:rPr>
        <w:t xml:space="preserve"> </w:t>
      </w:r>
      <w:r>
        <w:t>accounting</w:t>
      </w:r>
      <w:r>
        <w:rPr>
          <w:spacing w:val="-1"/>
        </w:rPr>
        <w:t xml:space="preserve"> </w:t>
      </w:r>
      <w:r>
        <w:t>year</w:t>
      </w:r>
      <w:r>
        <w:rPr>
          <w:spacing w:val="-1"/>
        </w:rPr>
        <w:t xml:space="preserve"> </w:t>
      </w:r>
      <w:r>
        <w:t>shall</w:t>
      </w:r>
      <w:r>
        <w:rPr>
          <w:spacing w:val="-1"/>
        </w:rPr>
        <w:t xml:space="preserve"> </w:t>
      </w:r>
      <w:r>
        <w:t>commence</w:t>
      </w:r>
      <w:r>
        <w:rPr>
          <w:spacing w:val="-1"/>
        </w:rPr>
        <w:t xml:space="preserve"> </w:t>
      </w:r>
      <w:r>
        <w:t>on</w:t>
      </w:r>
      <w:r>
        <w:rPr>
          <w:spacing w:val="-1"/>
        </w:rPr>
        <w:t xml:space="preserve"> </w:t>
      </w:r>
      <w:commentRangeStart w:id="643"/>
      <w:r>
        <w:t>September</w:t>
      </w:r>
      <w:r>
        <w:rPr>
          <w:spacing w:val="-1"/>
        </w:rPr>
        <w:t xml:space="preserve"> </w:t>
      </w:r>
      <w:r>
        <w:t>l</w:t>
      </w:r>
      <w:r>
        <w:rPr>
          <w:spacing w:val="-1"/>
        </w:rPr>
        <w:t xml:space="preserve"> </w:t>
      </w:r>
      <w:r>
        <w:t>and</w:t>
      </w:r>
      <w:r>
        <w:rPr>
          <w:spacing w:val="-1"/>
        </w:rPr>
        <w:t xml:space="preserve"> </w:t>
      </w:r>
      <w:r>
        <w:t>end</w:t>
      </w:r>
      <w:r>
        <w:rPr>
          <w:spacing w:val="-1"/>
        </w:rPr>
        <w:t xml:space="preserve"> </w:t>
      </w:r>
      <w:r>
        <w:t>August</w:t>
      </w:r>
      <w:r>
        <w:rPr>
          <w:spacing w:val="-1"/>
        </w:rPr>
        <w:t xml:space="preserve"> </w:t>
      </w:r>
      <w:r>
        <w:t>31st</w:t>
      </w:r>
      <w:r>
        <w:rPr>
          <w:spacing w:val="-1"/>
        </w:rPr>
        <w:t xml:space="preserve"> </w:t>
      </w:r>
      <w:commentRangeEnd w:id="643"/>
      <w:r w:rsidR="005A100F">
        <w:rPr>
          <w:rStyle w:val="CommentReference"/>
        </w:rPr>
        <w:commentReference w:id="643"/>
      </w:r>
      <w:r>
        <w:t>of</w:t>
      </w:r>
      <w:r>
        <w:rPr>
          <w:spacing w:val="-1"/>
        </w:rPr>
        <w:t xml:space="preserve"> </w:t>
      </w:r>
      <w:r>
        <w:t>the</w:t>
      </w:r>
      <w:r>
        <w:rPr>
          <w:spacing w:val="-1"/>
        </w:rPr>
        <w:t xml:space="preserve"> </w:t>
      </w:r>
      <w:r>
        <w:t>following year.</w:t>
      </w:r>
      <w:r>
        <w:rPr>
          <w:spacing w:val="-4"/>
        </w:rPr>
        <w:t xml:space="preserve"> </w:t>
      </w:r>
      <w:r>
        <w:t>The</w:t>
      </w:r>
      <w:r>
        <w:rPr>
          <w:spacing w:val="-4"/>
        </w:rPr>
        <w:t xml:space="preserve"> </w:t>
      </w:r>
      <w:r>
        <w:t>treasurer</w:t>
      </w:r>
      <w:r>
        <w:rPr>
          <w:spacing w:val="-4"/>
        </w:rPr>
        <w:t xml:space="preserve"> </w:t>
      </w:r>
      <w:r>
        <w:t>shall</w:t>
      </w:r>
      <w:r>
        <w:rPr>
          <w:spacing w:val="-4"/>
        </w:rPr>
        <w:t xml:space="preserve"> </w:t>
      </w:r>
      <w:r>
        <w:t>prepare</w:t>
      </w:r>
      <w:r>
        <w:rPr>
          <w:spacing w:val="-4"/>
        </w:rPr>
        <w:t xml:space="preserve"> </w:t>
      </w:r>
      <w:r>
        <w:t>a</w:t>
      </w:r>
      <w:r>
        <w:rPr>
          <w:spacing w:val="-4"/>
        </w:rPr>
        <w:t xml:space="preserve"> </w:t>
      </w:r>
      <w:r>
        <w:t>financial</w:t>
      </w:r>
      <w:r>
        <w:rPr>
          <w:spacing w:val="-4"/>
        </w:rPr>
        <w:t xml:space="preserve"> </w:t>
      </w:r>
      <w:r>
        <w:t>report</w:t>
      </w:r>
      <w:r>
        <w:rPr>
          <w:spacing w:val="-4"/>
        </w:rPr>
        <w:t xml:space="preserve"> </w:t>
      </w:r>
      <w:r>
        <w:t>and</w:t>
      </w:r>
      <w:r>
        <w:rPr>
          <w:spacing w:val="-4"/>
        </w:rPr>
        <w:t xml:space="preserve"> </w:t>
      </w:r>
      <w:r>
        <w:t>the</w:t>
      </w:r>
      <w:r>
        <w:rPr>
          <w:spacing w:val="-4"/>
        </w:rPr>
        <w:t xml:space="preserve"> </w:t>
      </w:r>
      <w:r>
        <w:t>records</w:t>
      </w:r>
      <w:r>
        <w:rPr>
          <w:spacing w:val="-4"/>
        </w:rPr>
        <w:t xml:space="preserve"> </w:t>
      </w:r>
      <w:r>
        <w:t>to</w:t>
      </w:r>
      <w:r>
        <w:rPr>
          <w:spacing w:val="-4"/>
        </w:rPr>
        <w:t xml:space="preserve"> </w:t>
      </w:r>
      <w:r>
        <w:t>include</w:t>
      </w:r>
      <w:r>
        <w:rPr>
          <w:spacing w:val="-4"/>
        </w:rPr>
        <w:t xml:space="preserve"> </w:t>
      </w:r>
      <w:r>
        <w:t>general</w:t>
      </w:r>
      <w:r>
        <w:rPr>
          <w:spacing w:val="-4"/>
        </w:rPr>
        <w:t xml:space="preserve"> </w:t>
      </w:r>
      <w:r>
        <w:t>funds, savings accounts, etc. for the Board to review.</w:t>
      </w:r>
    </w:p>
    <w:p w14:paraId="53E06F76" w14:textId="77777777" w:rsidR="002D0BD6" w:rsidRDefault="002D0BD6">
      <w:pPr>
        <w:pStyle w:val="BodyText"/>
        <w:spacing w:before="9"/>
      </w:pPr>
    </w:p>
    <w:p w14:paraId="74FC5BF3" w14:textId="77777777" w:rsidR="00A00A62" w:rsidRDefault="00000000">
      <w:pPr>
        <w:pStyle w:val="BodyText"/>
        <w:spacing w:line="247" w:lineRule="auto"/>
        <w:ind w:left="140" w:right="182"/>
        <w:rPr>
          <w:ins w:id="644" w:author="Austine Martin" w:date="2025-10-13T15:35:00Z"/>
        </w:rPr>
      </w:pPr>
      <w:commentRangeStart w:id="645"/>
      <w:r>
        <w:t xml:space="preserve">Insurance (ASHA): DSA agrees to purchase, acquire or provide and maintain in full force and effect at all times, directors and </w:t>
      </w:r>
      <w:proofErr w:type="gramStart"/>
      <w:r>
        <w:t>officers</w:t>
      </w:r>
      <w:proofErr w:type="gramEnd"/>
      <w:r>
        <w:t xml:space="preserve"> liability insurance if such insurance is no longer </w:t>
      </w:r>
    </w:p>
    <w:p w14:paraId="6420F6C1" w14:textId="772812E6" w:rsidR="002D0BD6" w:rsidRDefault="00000000" w:rsidP="00A00A62">
      <w:pPr>
        <w:pStyle w:val="BodyText"/>
        <w:spacing w:line="247" w:lineRule="auto"/>
        <w:ind w:right="182"/>
        <w:pPrChange w:id="646" w:author="Austine Martin" w:date="2025-10-13T15:35:00Z">
          <w:pPr>
            <w:pStyle w:val="BodyText"/>
            <w:spacing w:line="247" w:lineRule="auto"/>
            <w:ind w:left="140" w:right="182"/>
          </w:pPr>
        </w:pPrChange>
      </w:pPr>
      <w:r>
        <w:lastRenderedPageBreak/>
        <w:t>available through USA Hockey and to name ASHA and USA Hockey as an additional insured thereunder.</w:t>
      </w:r>
      <w:r>
        <w:rPr>
          <w:spacing w:val="-4"/>
        </w:rPr>
        <w:t xml:space="preserve"> </w:t>
      </w:r>
      <w:r>
        <w:t>DSA</w:t>
      </w:r>
      <w:r>
        <w:rPr>
          <w:spacing w:val="-4"/>
        </w:rPr>
        <w:t xml:space="preserve"> </w:t>
      </w:r>
      <w:r>
        <w:t>further</w:t>
      </w:r>
      <w:r>
        <w:rPr>
          <w:spacing w:val="-4"/>
        </w:rPr>
        <w:t xml:space="preserve"> </w:t>
      </w:r>
      <w:r>
        <w:t>agrees</w:t>
      </w:r>
      <w:r>
        <w:rPr>
          <w:spacing w:val="-4"/>
        </w:rPr>
        <w:t xml:space="preserve"> </w:t>
      </w:r>
      <w:r>
        <w:t>to</w:t>
      </w:r>
      <w:r>
        <w:rPr>
          <w:spacing w:val="-4"/>
        </w:rPr>
        <w:t xml:space="preserve"> </w:t>
      </w:r>
      <w:r>
        <w:t>provide</w:t>
      </w:r>
      <w:r>
        <w:rPr>
          <w:spacing w:val="-4"/>
        </w:rPr>
        <w:t xml:space="preserve"> </w:t>
      </w:r>
      <w:r>
        <w:t>ASHA</w:t>
      </w:r>
      <w:r>
        <w:rPr>
          <w:spacing w:val="-4"/>
        </w:rPr>
        <w:t xml:space="preserve"> </w:t>
      </w:r>
      <w:r>
        <w:t>with</w:t>
      </w:r>
      <w:r>
        <w:rPr>
          <w:spacing w:val="-4"/>
        </w:rPr>
        <w:t xml:space="preserve"> </w:t>
      </w:r>
      <w:r>
        <w:t>proof</w:t>
      </w:r>
      <w:r>
        <w:rPr>
          <w:spacing w:val="-4"/>
        </w:rPr>
        <w:t xml:space="preserve"> </w:t>
      </w:r>
      <w:r>
        <w:t>of</w:t>
      </w:r>
      <w:r>
        <w:rPr>
          <w:spacing w:val="-4"/>
        </w:rPr>
        <w:t xml:space="preserve"> </w:t>
      </w:r>
      <w:r>
        <w:t>this</w:t>
      </w:r>
      <w:r>
        <w:rPr>
          <w:spacing w:val="-4"/>
        </w:rPr>
        <w:t xml:space="preserve"> </w:t>
      </w:r>
      <w:r>
        <w:t>coverage</w:t>
      </w:r>
      <w:r>
        <w:rPr>
          <w:spacing w:val="-4"/>
        </w:rPr>
        <w:t xml:space="preserve"> </w:t>
      </w:r>
      <w:r>
        <w:t>on</w:t>
      </w:r>
      <w:r>
        <w:rPr>
          <w:spacing w:val="-4"/>
        </w:rPr>
        <w:t xml:space="preserve"> </w:t>
      </w:r>
      <w:r>
        <w:t>an</w:t>
      </w:r>
      <w:r>
        <w:rPr>
          <w:spacing w:val="-4"/>
        </w:rPr>
        <w:t xml:space="preserve"> </w:t>
      </w:r>
      <w:r>
        <w:t>annual</w:t>
      </w:r>
      <w:r>
        <w:rPr>
          <w:spacing w:val="-4"/>
        </w:rPr>
        <w:t xml:space="preserve"> </w:t>
      </w:r>
      <w:r>
        <w:t>basis if and when said insurance is no longer available through USA Hockey.</w:t>
      </w:r>
    </w:p>
    <w:commentRangeEnd w:id="645"/>
    <w:p w14:paraId="5FA731BD" w14:textId="77777777" w:rsidR="002D0BD6" w:rsidRDefault="005A100F">
      <w:pPr>
        <w:pStyle w:val="BodyText"/>
        <w:spacing w:before="11"/>
      </w:pPr>
      <w:r>
        <w:rPr>
          <w:rStyle w:val="CommentReference"/>
        </w:rPr>
        <w:commentReference w:id="645"/>
      </w:r>
    </w:p>
    <w:p w14:paraId="2C2C0185" w14:textId="77777777" w:rsidR="002D0BD6" w:rsidRDefault="00000000">
      <w:pPr>
        <w:pStyle w:val="BodyText"/>
        <w:spacing w:before="1" w:line="249" w:lineRule="auto"/>
        <w:ind w:left="140" w:right="299" w:firstLine="15"/>
      </w:pPr>
      <w:r>
        <w:t>501(c)(3)</w:t>
      </w:r>
      <w:r>
        <w:rPr>
          <w:spacing w:val="-3"/>
        </w:rPr>
        <w:t xml:space="preserve"> </w:t>
      </w:r>
      <w:r>
        <w:t>Status</w:t>
      </w:r>
      <w:r>
        <w:rPr>
          <w:spacing w:val="-3"/>
        </w:rPr>
        <w:t xml:space="preserve"> </w:t>
      </w:r>
      <w:r>
        <w:t>(ASHA):</w:t>
      </w:r>
      <w:r>
        <w:rPr>
          <w:spacing w:val="-3"/>
        </w:rPr>
        <w:t xml:space="preserve"> </w:t>
      </w:r>
      <w:r>
        <w:t>DSA</w:t>
      </w:r>
      <w:r>
        <w:rPr>
          <w:spacing w:val="-3"/>
        </w:rPr>
        <w:t xml:space="preserve"> </w:t>
      </w:r>
      <w:r>
        <w:t>shall</w:t>
      </w:r>
      <w:r>
        <w:rPr>
          <w:spacing w:val="-3"/>
        </w:rPr>
        <w:t xml:space="preserve"> </w:t>
      </w:r>
      <w:r>
        <w:t>at</w:t>
      </w:r>
      <w:r>
        <w:rPr>
          <w:spacing w:val="-3"/>
        </w:rPr>
        <w:t xml:space="preserve"> </w:t>
      </w:r>
      <w:r>
        <w:t>all</w:t>
      </w:r>
      <w:r>
        <w:rPr>
          <w:spacing w:val="-3"/>
        </w:rPr>
        <w:t xml:space="preserve"> </w:t>
      </w:r>
      <w:r>
        <w:t>times</w:t>
      </w:r>
      <w:r>
        <w:rPr>
          <w:spacing w:val="-3"/>
        </w:rPr>
        <w:t xml:space="preserve"> </w:t>
      </w:r>
      <w:r>
        <w:t>during</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Agreement</w:t>
      </w:r>
      <w:r>
        <w:rPr>
          <w:spacing w:val="-3"/>
        </w:rPr>
        <w:t xml:space="preserve"> </w:t>
      </w:r>
      <w:r>
        <w:t>maintain</w:t>
      </w:r>
      <w:r>
        <w:rPr>
          <w:spacing w:val="-3"/>
        </w:rPr>
        <w:t xml:space="preserve"> </w:t>
      </w:r>
      <w:r>
        <w:t xml:space="preserve">its </w:t>
      </w:r>
      <w:proofErr w:type="gramStart"/>
      <w:r>
        <w:t>tax exempt</w:t>
      </w:r>
      <w:proofErr w:type="gramEnd"/>
      <w:r>
        <w:t xml:space="preserve"> status under Section 501(c)(3) of the Internal Revenue Code, and shall cooperate with ASHA in the event that ASHA and DSA deems it advisable for DSA to be included in a group exemption letter.</w:t>
      </w:r>
    </w:p>
    <w:p w14:paraId="2F430756" w14:textId="77777777" w:rsidR="002D0BD6" w:rsidRDefault="002D0BD6">
      <w:pPr>
        <w:pStyle w:val="BodyText"/>
      </w:pPr>
    </w:p>
    <w:p w14:paraId="397D34AD" w14:textId="77777777" w:rsidR="002D0BD6" w:rsidRDefault="002D0BD6">
      <w:pPr>
        <w:pStyle w:val="BodyText"/>
        <w:spacing w:before="5"/>
      </w:pPr>
    </w:p>
    <w:p w14:paraId="79A2C382" w14:textId="77777777" w:rsidR="00EF77A6" w:rsidRDefault="00EF77A6">
      <w:pPr>
        <w:pStyle w:val="Heading2"/>
        <w:rPr>
          <w:ins w:id="647" w:author="Austine Martin" w:date="2025-07-09T21:01:00Z"/>
        </w:rPr>
        <w:sectPr w:rsidR="00EF77A6">
          <w:pgSz w:w="12240" w:h="15840"/>
          <w:pgMar w:top="1300" w:right="1300" w:bottom="280" w:left="1300" w:header="720" w:footer="720" w:gutter="0"/>
          <w:cols w:space="720"/>
        </w:sectPr>
      </w:pPr>
    </w:p>
    <w:p w14:paraId="135AA0CD" w14:textId="2CAE5C07" w:rsidR="002D0BD6" w:rsidDel="00A00A62" w:rsidRDefault="00000000">
      <w:pPr>
        <w:pStyle w:val="Heading2"/>
        <w:rPr>
          <w:del w:id="648" w:author="Austine Martin" w:date="2025-10-13T15:33:00Z"/>
          <w:u w:val="none"/>
        </w:rPr>
      </w:pPr>
      <w:r>
        <w:t>ARTICLE</w:t>
      </w:r>
      <w:r>
        <w:rPr>
          <w:spacing w:val="-5"/>
        </w:rPr>
        <w:t xml:space="preserve"> </w:t>
      </w:r>
      <w:r>
        <w:t>XI:</w:t>
      </w:r>
      <w:r>
        <w:rPr>
          <w:spacing w:val="-4"/>
        </w:rPr>
        <w:t xml:space="preserve"> </w:t>
      </w:r>
      <w:r>
        <w:rPr>
          <w:spacing w:val="-2"/>
        </w:rPr>
        <w:t>AMENDMENT</w:t>
      </w:r>
      <w:ins w:id="649" w:author="Austine Martin" w:date="2025-10-13T15:33:00Z">
        <w:r w:rsidR="00A00A62">
          <w:rPr>
            <w:spacing w:val="-2"/>
          </w:rPr>
          <w:t>S</w:t>
        </w:r>
      </w:ins>
      <w:del w:id="650" w:author="Austine Martin" w:date="2025-10-13T15:33:00Z">
        <w:r w:rsidDel="00A00A62">
          <w:rPr>
            <w:spacing w:val="-2"/>
          </w:rPr>
          <w:delText>S</w:delText>
        </w:r>
      </w:del>
    </w:p>
    <w:p w14:paraId="16D784AF" w14:textId="77777777" w:rsidR="002D0BD6" w:rsidRDefault="002D0BD6" w:rsidP="00A00A62">
      <w:pPr>
        <w:pStyle w:val="Heading2"/>
        <w:sectPr w:rsidR="002D0BD6" w:rsidSect="00EF77A6">
          <w:type w:val="continuous"/>
          <w:pgSz w:w="12240" w:h="15840"/>
          <w:pgMar w:top="1300" w:right="1300" w:bottom="280" w:left="1300" w:header="720" w:footer="720" w:gutter="0"/>
          <w:cols w:space="720"/>
        </w:sectPr>
        <w:pPrChange w:id="651" w:author="Austine Martin" w:date="2025-10-13T15:33:00Z">
          <w:pPr/>
        </w:pPrChange>
      </w:pPr>
    </w:p>
    <w:p w14:paraId="6509E77E" w14:textId="7FA93AF6" w:rsidR="002D0BD6" w:rsidRDefault="00000000">
      <w:pPr>
        <w:pStyle w:val="BodyText"/>
        <w:spacing w:before="73" w:line="247" w:lineRule="auto"/>
        <w:ind w:right="182"/>
        <w:pPrChange w:id="652" w:author="Austine Martin" w:date="2025-07-09T20:59:00Z">
          <w:pPr>
            <w:pStyle w:val="BodyText"/>
            <w:spacing w:before="73" w:line="247" w:lineRule="auto"/>
            <w:ind w:left="140" w:right="182"/>
          </w:pPr>
        </w:pPrChange>
      </w:pPr>
      <w:r>
        <w:lastRenderedPageBreak/>
        <w:t>The Delta-Greely Youth Hockey and Figure Skating</w:t>
      </w:r>
      <w:ins w:id="653" w:author="Austine Martin" w:date="2025-05-04T12:10:00Z">
        <w:r w:rsidR="005A100F">
          <w:t xml:space="preserve"> </w:t>
        </w:r>
      </w:ins>
      <w:r>
        <w:t>Bylaws will be open for review annually prior</w:t>
      </w:r>
      <w:r>
        <w:rPr>
          <w:spacing w:val="-3"/>
        </w:rPr>
        <w:t xml:space="preserve"> </w:t>
      </w:r>
      <w:r>
        <w:t>to</w:t>
      </w:r>
      <w:r>
        <w:rPr>
          <w:spacing w:val="-3"/>
        </w:rPr>
        <w:t xml:space="preserve"> </w:t>
      </w:r>
      <w:r>
        <w:t>the</w:t>
      </w:r>
      <w:r>
        <w:rPr>
          <w:spacing w:val="-3"/>
        </w:rPr>
        <w:t xml:space="preserve"> </w:t>
      </w:r>
      <w:r>
        <w:t>start</w:t>
      </w:r>
      <w:r>
        <w:rPr>
          <w:spacing w:val="-3"/>
        </w:rPr>
        <w:t xml:space="preserve"> </w:t>
      </w:r>
      <w:r>
        <w:t>of</w:t>
      </w:r>
      <w:r>
        <w:rPr>
          <w:spacing w:val="-3"/>
        </w:rPr>
        <w:t xml:space="preserve"> </w:t>
      </w:r>
      <w:r>
        <w:t>the</w:t>
      </w:r>
      <w:r>
        <w:rPr>
          <w:spacing w:val="-3"/>
        </w:rPr>
        <w:t xml:space="preserve"> </w:t>
      </w:r>
      <w:r>
        <w:t>skating</w:t>
      </w:r>
      <w:r>
        <w:rPr>
          <w:spacing w:val="-3"/>
        </w:rPr>
        <w:t xml:space="preserve"> </w:t>
      </w:r>
      <w:r>
        <w:t>season.</w:t>
      </w:r>
      <w:r>
        <w:rPr>
          <w:spacing w:val="-3"/>
        </w:rPr>
        <w:t xml:space="preserve"> </w:t>
      </w:r>
      <w:r>
        <w:t>DSA</w:t>
      </w:r>
      <w:r>
        <w:rPr>
          <w:spacing w:val="-3"/>
        </w:rPr>
        <w:t xml:space="preserve"> </w:t>
      </w:r>
      <w:r>
        <w:t>members</w:t>
      </w:r>
      <w:r>
        <w:rPr>
          <w:spacing w:val="-3"/>
        </w:rPr>
        <w:t xml:space="preserve"> </w:t>
      </w:r>
      <w:r>
        <w:t>will</w:t>
      </w:r>
      <w:r>
        <w:rPr>
          <w:spacing w:val="-3"/>
        </w:rPr>
        <w:t xml:space="preserve"> </w:t>
      </w:r>
      <w:r>
        <w:t>have</w:t>
      </w:r>
      <w:r>
        <w:rPr>
          <w:spacing w:val="-3"/>
        </w:rPr>
        <w:t xml:space="preserve"> </w:t>
      </w:r>
      <w:r>
        <w:t>14</w:t>
      </w:r>
      <w:r>
        <w:rPr>
          <w:spacing w:val="-3"/>
        </w:rPr>
        <w:t xml:space="preserve"> </w:t>
      </w:r>
      <w:r>
        <w:t>days</w:t>
      </w:r>
      <w:r>
        <w:rPr>
          <w:spacing w:val="-3"/>
        </w:rPr>
        <w:t xml:space="preserve"> </w:t>
      </w:r>
      <w:r>
        <w:t>to</w:t>
      </w:r>
      <w:r>
        <w:rPr>
          <w:spacing w:val="-3"/>
        </w:rPr>
        <w:t xml:space="preserve"> </w:t>
      </w:r>
      <w:r>
        <w:t>submit</w:t>
      </w:r>
      <w:r>
        <w:rPr>
          <w:spacing w:val="-3"/>
        </w:rPr>
        <w:t xml:space="preserve"> </w:t>
      </w:r>
      <w:r>
        <w:t>and</w:t>
      </w:r>
      <w:r>
        <w:rPr>
          <w:spacing w:val="-3"/>
        </w:rPr>
        <w:t xml:space="preserve"> </w:t>
      </w:r>
      <w:r>
        <w:t>suggested changes to the Board. Once the Board makes changes to the by-laws, association members have one 12-day review period prior to a Board vote. By-law amendments will go into effect immediately upon approval.</w:t>
      </w:r>
    </w:p>
    <w:p w14:paraId="4802B646" w14:textId="77777777" w:rsidR="002D0BD6" w:rsidRDefault="002D0BD6">
      <w:pPr>
        <w:pStyle w:val="BodyText"/>
        <w:spacing w:before="10"/>
      </w:pPr>
    </w:p>
    <w:p w14:paraId="2B176BAE" w14:textId="77777777" w:rsidR="002D0BD6" w:rsidRDefault="00000000">
      <w:pPr>
        <w:pStyle w:val="BodyText"/>
        <w:spacing w:line="249" w:lineRule="auto"/>
        <w:ind w:left="155" w:hanging="15"/>
      </w:pPr>
      <w:r>
        <w:t>Publication</w:t>
      </w:r>
      <w:r>
        <w:rPr>
          <w:spacing w:val="-4"/>
        </w:rPr>
        <w:t xml:space="preserve"> </w:t>
      </w:r>
      <w:r>
        <w:t>of</w:t>
      </w:r>
      <w:r>
        <w:rPr>
          <w:spacing w:val="-4"/>
        </w:rPr>
        <w:t xml:space="preserve"> </w:t>
      </w:r>
      <w:r>
        <w:t>Constitution</w:t>
      </w:r>
      <w:r>
        <w:rPr>
          <w:spacing w:val="-4"/>
        </w:rPr>
        <w:t xml:space="preserve"> </w:t>
      </w:r>
      <w:r>
        <w:t>and</w:t>
      </w:r>
      <w:r>
        <w:rPr>
          <w:spacing w:val="-4"/>
        </w:rPr>
        <w:t xml:space="preserve"> </w:t>
      </w:r>
      <w:r>
        <w:t>By-Laws</w:t>
      </w:r>
      <w:r>
        <w:rPr>
          <w:spacing w:val="-4"/>
        </w:rPr>
        <w:t xml:space="preserve"> </w:t>
      </w:r>
      <w:r>
        <w:t>(ASHA):</w:t>
      </w:r>
      <w:r>
        <w:rPr>
          <w:spacing w:val="-4"/>
        </w:rPr>
        <w:t xml:space="preserve"> </w:t>
      </w:r>
      <w:r>
        <w:t>DSA</w:t>
      </w:r>
      <w:r>
        <w:rPr>
          <w:spacing w:val="-4"/>
        </w:rPr>
        <w:t xml:space="preserve"> </w:t>
      </w:r>
      <w:r>
        <w:t>shall</w:t>
      </w:r>
      <w:r>
        <w:rPr>
          <w:spacing w:val="-4"/>
        </w:rPr>
        <w:t xml:space="preserve"> </w:t>
      </w:r>
      <w:r>
        <w:t>annually</w:t>
      </w:r>
      <w:r>
        <w:rPr>
          <w:spacing w:val="-4"/>
        </w:rPr>
        <w:t xml:space="preserve"> </w:t>
      </w:r>
      <w:r>
        <w:t>distribute</w:t>
      </w:r>
      <w:r>
        <w:rPr>
          <w:spacing w:val="-4"/>
        </w:rPr>
        <w:t xml:space="preserve"> </w:t>
      </w:r>
      <w:r>
        <w:t>to</w:t>
      </w:r>
      <w:r>
        <w:rPr>
          <w:spacing w:val="-4"/>
        </w:rPr>
        <w:t xml:space="preserve"> </w:t>
      </w:r>
      <w:r>
        <w:t>its</w:t>
      </w:r>
      <w:r>
        <w:rPr>
          <w:spacing w:val="-4"/>
        </w:rPr>
        <w:t xml:space="preserve"> </w:t>
      </w:r>
      <w:r>
        <w:t>members and to ASHA copies of its constitution, by-laws, and other governing documents and all amendments thereto. Copies shall also be available upon request.</w:t>
      </w:r>
    </w:p>
    <w:p w14:paraId="3C8ABA4B" w14:textId="77777777" w:rsidR="002D0BD6" w:rsidRDefault="002D0BD6">
      <w:pPr>
        <w:pStyle w:val="BodyText"/>
      </w:pPr>
    </w:p>
    <w:p w14:paraId="31199F0C" w14:textId="77777777" w:rsidR="002D0BD6" w:rsidRDefault="002D0BD6">
      <w:pPr>
        <w:pStyle w:val="BodyText"/>
        <w:spacing w:before="7"/>
      </w:pPr>
    </w:p>
    <w:p w14:paraId="3EF753FE" w14:textId="77777777" w:rsidR="002D0BD6" w:rsidRDefault="00000000">
      <w:pPr>
        <w:pStyle w:val="Heading2"/>
        <w:spacing w:before="1"/>
        <w:rPr>
          <w:u w:val="none"/>
        </w:rPr>
      </w:pPr>
      <w:r>
        <w:t>ARTICLE</w:t>
      </w:r>
      <w:r>
        <w:rPr>
          <w:spacing w:val="-3"/>
        </w:rPr>
        <w:t xml:space="preserve"> </w:t>
      </w:r>
      <w:r>
        <w:t>XII:</w:t>
      </w:r>
      <w:r>
        <w:rPr>
          <w:spacing w:val="-2"/>
        </w:rPr>
        <w:t xml:space="preserve"> </w:t>
      </w:r>
      <w:r>
        <w:t>PROTECTION</w:t>
      </w:r>
      <w:r>
        <w:rPr>
          <w:spacing w:val="-2"/>
        </w:rPr>
        <w:t xml:space="preserve"> </w:t>
      </w:r>
      <w:r>
        <w:t>FROM</w:t>
      </w:r>
      <w:r>
        <w:rPr>
          <w:spacing w:val="-2"/>
        </w:rPr>
        <w:t xml:space="preserve"> ABUSE</w:t>
      </w:r>
    </w:p>
    <w:p w14:paraId="315E1FCD" w14:textId="77777777" w:rsidR="002D0BD6" w:rsidRDefault="00000000">
      <w:pPr>
        <w:pStyle w:val="BodyText"/>
        <w:spacing w:before="16" w:line="247" w:lineRule="auto"/>
        <w:ind w:left="140" w:right="182"/>
      </w:pPr>
      <w:r>
        <w:t>Abuse (ASHA): DSA prohibits all sexual and physical abuse and supports the criteria dealing with</w:t>
      </w:r>
      <w:r>
        <w:rPr>
          <w:spacing w:val="-3"/>
        </w:rPr>
        <w:t xml:space="preserve"> </w:t>
      </w:r>
      <w:r>
        <w:t>these</w:t>
      </w:r>
      <w:r>
        <w:rPr>
          <w:spacing w:val="-3"/>
        </w:rPr>
        <w:t xml:space="preserve"> </w:t>
      </w:r>
      <w:r>
        <w:t>issues</w:t>
      </w:r>
      <w:r>
        <w:rPr>
          <w:spacing w:val="-3"/>
        </w:rPr>
        <w:t xml:space="preserve"> </w:t>
      </w:r>
      <w:r>
        <w:t>as</w:t>
      </w:r>
      <w:r>
        <w:rPr>
          <w:spacing w:val="-3"/>
        </w:rPr>
        <w:t xml:space="preserve"> </w:t>
      </w:r>
      <w:r>
        <w:t>established</w:t>
      </w:r>
      <w:r>
        <w:rPr>
          <w:spacing w:val="-3"/>
        </w:rPr>
        <w:t xml:space="preserve"> </w:t>
      </w:r>
      <w:r>
        <w:t>by</w:t>
      </w:r>
      <w:r>
        <w:rPr>
          <w:spacing w:val="-3"/>
        </w:rPr>
        <w:t xml:space="preserve"> </w:t>
      </w:r>
      <w:r>
        <w:t>USA</w:t>
      </w:r>
      <w:r>
        <w:rPr>
          <w:spacing w:val="-3"/>
        </w:rPr>
        <w:t xml:space="preserve"> </w:t>
      </w:r>
      <w:r>
        <w:t>Hockey</w:t>
      </w:r>
      <w:r>
        <w:rPr>
          <w:spacing w:val="-3"/>
        </w:rPr>
        <w:t xml:space="preserve"> </w:t>
      </w:r>
      <w:r>
        <w:t>(subject</w:t>
      </w:r>
      <w:r>
        <w:rPr>
          <w:spacing w:val="-3"/>
        </w:rPr>
        <w:t xml:space="preserve"> </w:t>
      </w:r>
      <w:r>
        <w:t>to</w:t>
      </w:r>
      <w:r>
        <w:rPr>
          <w:spacing w:val="-3"/>
        </w:rPr>
        <w:t xml:space="preserve"> </w:t>
      </w:r>
      <w:r>
        <w:t>any</w:t>
      </w:r>
      <w:r>
        <w:rPr>
          <w:spacing w:val="-3"/>
        </w:rPr>
        <w:t xml:space="preserve"> </w:t>
      </w:r>
      <w:r>
        <w:t>contrary</w:t>
      </w:r>
      <w:r>
        <w:rPr>
          <w:spacing w:val="-3"/>
        </w:rPr>
        <w:t xml:space="preserve"> </w:t>
      </w:r>
      <w:r>
        <w:t>requirements</w:t>
      </w:r>
      <w:r>
        <w:rPr>
          <w:spacing w:val="-3"/>
        </w:rPr>
        <w:t xml:space="preserve"> </w:t>
      </w:r>
      <w:r>
        <w:t>contained in state or local law applicable to DSA).</w:t>
      </w:r>
    </w:p>
    <w:p w14:paraId="02F6BDDD" w14:textId="77777777" w:rsidR="002D0BD6" w:rsidRDefault="002D0BD6">
      <w:pPr>
        <w:pStyle w:val="BodyText"/>
      </w:pPr>
    </w:p>
    <w:p w14:paraId="4EDE7836" w14:textId="77777777" w:rsidR="002D0BD6" w:rsidRDefault="002D0BD6">
      <w:pPr>
        <w:pStyle w:val="BodyText"/>
        <w:spacing w:before="13"/>
      </w:pPr>
    </w:p>
    <w:p w14:paraId="47B6A0E9" w14:textId="77777777" w:rsidR="002D0BD6" w:rsidRDefault="00000000">
      <w:pPr>
        <w:pStyle w:val="Heading2"/>
        <w:rPr>
          <w:u w:val="none"/>
        </w:rPr>
      </w:pPr>
      <w:r>
        <w:t>ARTICLE</w:t>
      </w:r>
      <w:r>
        <w:rPr>
          <w:spacing w:val="-5"/>
        </w:rPr>
        <w:t xml:space="preserve"> </w:t>
      </w:r>
      <w:r>
        <w:t>XIII:</w:t>
      </w:r>
      <w:r>
        <w:rPr>
          <w:spacing w:val="-4"/>
        </w:rPr>
        <w:t xml:space="preserve"> </w:t>
      </w:r>
      <w:r>
        <w:rPr>
          <w:spacing w:val="-2"/>
        </w:rPr>
        <w:t>DISSOLUTION</w:t>
      </w:r>
    </w:p>
    <w:p w14:paraId="4447EDB3" w14:textId="22F01A1A" w:rsidR="002D0BD6" w:rsidRDefault="00000000">
      <w:pPr>
        <w:pStyle w:val="BodyText"/>
        <w:spacing w:before="16" w:line="247" w:lineRule="auto"/>
        <w:ind w:left="140" w:right="276"/>
      </w:pPr>
      <w:r>
        <w:t xml:space="preserve">In the event that the Delta-Greely Youth Hockey and Figure </w:t>
      </w:r>
      <w:del w:id="654" w:author="Austine Martin" w:date="2025-05-14T10:21:00Z">
        <w:r w:rsidDel="000B44B6">
          <w:delText>SkatingAssociation</w:delText>
        </w:r>
      </w:del>
      <w:ins w:id="655" w:author="Austine Martin" w:date="2025-05-14T10:21:00Z">
        <w:r w:rsidR="000B44B6">
          <w:t>Skating Association</w:t>
        </w:r>
      </w:ins>
      <w:r>
        <w:t xml:space="preserve"> should dissolve,</w:t>
      </w:r>
      <w:r>
        <w:rPr>
          <w:spacing w:val="-5"/>
        </w:rPr>
        <w:t xml:space="preserve"> </w:t>
      </w:r>
      <w:r>
        <w:t>any</w:t>
      </w:r>
      <w:r>
        <w:rPr>
          <w:spacing w:val="-5"/>
        </w:rPr>
        <w:t xml:space="preserve"> </w:t>
      </w:r>
      <w:r>
        <w:t>and</w:t>
      </w:r>
      <w:r>
        <w:rPr>
          <w:spacing w:val="-5"/>
        </w:rPr>
        <w:t xml:space="preserve"> </w:t>
      </w:r>
      <w:r>
        <w:t>all</w:t>
      </w:r>
      <w:r>
        <w:rPr>
          <w:spacing w:val="-5"/>
        </w:rPr>
        <w:t xml:space="preserve"> </w:t>
      </w:r>
      <w:r>
        <w:t>purchases</w:t>
      </w:r>
      <w:r>
        <w:rPr>
          <w:spacing w:val="-5"/>
        </w:rPr>
        <w:t xml:space="preserve"> </w:t>
      </w:r>
      <w:r>
        <w:t>(i.e.:</w:t>
      </w:r>
      <w:r>
        <w:rPr>
          <w:spacing w:val="-5"/>
        </w:rPr>
        <w:t xml:space="preserve"> </w:t>
      </w:r>
      <w:r>
        <w:t>team</w:t>
      </w:r>
      <w:r>
        <w:rPr>
          <w:spacing w:val="-5"/>
        </w:rPr>
        <w:t xml:space="preserve"> </w:t>
      </w:r>
      <w:r>
        <w:t>equipment,</w:t>
      </w:r>
      <w:r>
        <w:rPr>
          <w:spacing w:val="-5"/>
        </w:rPr>
        <w:t xml:space="preserve"> </w:t>
      </w:r>
      <w:r>
        <w:t>propane</w:t>
      </w:r>
      <w:r>
        <w:rPr>
          <w:spacing w:val="-5"/>
        </w:rPr>
        <w:t xml:space="preserve"> </w:t>
      </w:r>
      <w:r>
        <w:t>grill,</w:t>
      </w:r>
      <w:ins w:id="656" w:author="Austine Martin" w:date="2025-05-04T12:17:00Z">
        <w:r w:rsidR="00EE3FB7">
          <w:t xml:space="preserve"> </w:t>
        </w:r>
      </w:ins>
      <w:r>
        <w:t>Bunn</w:t>
      </w:r>
      <w:r>
        <w:rPr>
          <w:spacing w:val="-5"/>
        </w:rPr>
        <w:t xml:space="preserve"> </w:t>
      </w:r>
      <w:r>
        <w:t>coffee</w:t>
      </w:r>
      <w:r>
        <w:rPr>
          <w:spacing w:val="-5"/>
        </w:rPr>
        <w:t xml:space="preserve"> </w:t>
      </w:r>
      <w:r>
        <w:t>maker,</w:t>
      </w:r>
      <w:r>
        <w:rPr>
          <w:spacing w:val="-5"/>
        </w:rPr>
        <w:t xml:space="preserve"> </w:t>
      </w:r>
      <w:r>
        <w:t xml:space="preserve">skates, First Aid Kits, etc.) made by the Association will stay at the </w:t>
      </w:r>
      <w:proofErr w:type="spellStart"/>
      <w:r>
        <w:t>Liewer</w:t>
      </w:r>
      <w:proofErr w:type="spellEnd"/>
      <w:r>
        <w:t xml:space="preserve">-Olmstead Arena and become the property </w:t>
      </w:r>
      <w:del w:id="657" w:author="Austine Martin" w:date="2025-05-14T10:22:00Z">
        <w:r w:rsidDel="000B44B6">
          <w:delText xml:space="preserve">oftheCity </w:delText>
        </w:r>
      </w:del>
      <w:ins w:id="658" w:author="Austine Martin" w:date="2025-05-14T10:22:00Z">
        <w:r w:rsidR="000B44B6">
          <w:t xml:space="preserve">of the City </w:t>
        </w:r>
      </w:ins>
      <w:r>
        <w:t>of Delta Junction.</w:t>
      </w:r>
    </w:p>
    <w:p w14:paraId="1676CAD1" w14:textId="77777777" w:rsidR="002D0BD6" w:rsidRDefault="00000000">
      <w:pPr>
        <w:pStyle w:val="BodyText"/>
        <w:spacing w:before="3" w:line="247" w:lineRule="auto"/>
        <w:ind w:left="140"/>
      </w:pPr>
      <w:r>
        <w:rPr>
          <w:color w:val="4F004F"/>
        </w:rPr>
        <w:t>Upon dissolution, any remaining net proceeds from gaming activity under AS 05.15 will be distributed</w:t>
      </w:r>
      <w:r>
        <w:rPr>
          <w:color w:val="4F004F"/>
          <w:spacing w:val="-4"/>
        </w:rPr>
        <w:t xml:space="preserve"> </w:t>
      </w:r>
      <w:r>
        <w:rPr>
          <w:color w:val="4F004F"/>
        </w:rPr>
        <w:t>to</w:t>
      </w:r>
      <w:r>
        <w:rPr>
          <w:color w:val="4F004F"/>
          <w:spacing w:val="-4"/>
        </w:rPr>
        <w:t xml:space="preserve"> </w:t>
      </w:r>
      <w:r>
        <w:rPr>
          <w:color w:val="4F004F"/>
        </w:rPr>
        <w:t>one</w:t>
      </w:r>
      <w:r>
        <w:rPr>
          <w:color w:val="4F004F"/>
          <w:spacing w:val="-4"/>
        </w:rPr>
        <w:t xml:space="preserve"> </w:t>
      </w:r>
      <w:r>
        <w:rPr>
          <w:color w:val="4F004F"/>
        </w:rPr>
        <w:t>or</w:t>
      </w:r>
      <w:r>
        <w:rPr>
          <w:color w:val="4F004F"/>
          <w:spacing w:val="-4"/>
        </w:rPr>
        <w:t xml:space="preserve"> </w:t>
      </w:r>
      <w:r>
        <w:rPr>
          <w:color w:val="4F004F"/>
        </w:rPr>
        <w:t>more</w:t>
      </w:r>
      <w:r>
        <w:rPr>
          <w:color w:val="4F004F"/>
          <w:spacing w:val="-4"/>
        </w:rPr>
        <w:t xml:space="preserve"> </w:t>
      </w:r>
      <w:r>
        <w:rPr>
          <w:color w:val="4F004F"/>
        </w:rPr>
        <w:t>existing</w:t>
      </w:r>
      <w:r>
        <w:rPr>
          <w:color w:val="4F004F"/>
          <w:spacing w:val="-4"/>
        </w:rPr>
        <w:t xml:space="preserve"> </w:t>
      </w:r>
      <w:r>
        <w:rPr>
          <w:color w:val="4F004F"/>
        </w:rPr>
        <w:t>permittees,</w:t>
      </w:r>
      <w:r>
        <w:rPr>
          <w:color w:val="4F004F"/>
          <w:spacing w:val="-4"/>
        </w:rPr>
        <w:t xml:space="preserve"> </w:t>
      </w:r>
      <w:r>
        <w:rPr>
          <w:color w:val="4F004F"/>
        </w:rPr>
        <w:t>other</w:t>
      </w:r>
      <w:r>
        <w:rPr>
          <w:color w:val="4F004F"/>
          <w:spacing w:val="-4"/>
        </w:rPr>
        <w:t xml:space="preserve"> </w:t>
      </w:r>
      <w:r>
        <w:rPr>
          <w:color w:val="4F004F"/>
        </w:rPr>
        <w:t>than</w:t>
      </w:r>
      <w:r>
        <w:rPr>
          <w:color w:val="4F004F"/>
          <w:spacing w:val="-4"/>
        </w:rPr>
        <w:t xml:space="preserve"> </w:t>
      </w:r>
      <w:r>
        <w:rPr>
          <w:color w:val="4F004F"/>
        </w:rPr>
        <w:t>a</w:t>
      </w:r>
      <w:r>
        <w:rPr>
          <w:color w:val="4F004F"/>
          <w:spacing w:val="-4"/>
        </w:rPr>
        <w:t xml:space="preserve"> </w:t>
      </w:r>
      <w:r>
        <w:rPr>
          <w:color w:val="4F004F"/>
        </w:rPr>
        <w:t>multiple-beneficiary</w:t>
      </w:r>
      <w:r>
        <w:rPr>
          <w:color w:val="4F004F"/>
          <w:spacing w:val="-4"/>
        </w:rPr>
        <w:t xml:space="preserve"> </w:t>
      </w:r>
      <w:r>
        <w:rPr>
          <w:color w:val="4F004F"/>
        </w:rPr>
        <w:t>permittee,</w:t>
      </w:r>
      <w:r>
        <w:rPr>
          <w:color w:val="4F004F"/>
          <w:spacing w:val="-4"/>
        </w:rPr>
        <w:t xml:space="preserve"> </w:t>
      </w:r>
      <w:r>
        <w:rPr>
          <w:color w:val="4F004F"/>
        </w:rPr>
        <w:t>in accordance with 15 AAC 160.020(a)(5).</w:t>
      </w:r>
    </w:p>
    <w:p w14:paraId="664F5EC8" w14:textId="77777777" w:rsidR="002D0BD6" w:rsidRDefault="002D0BD6">
      <w:pPr>
        <w:pStyle w:val="BodyText"/>
      </w:pPr>
    </w:p>
    <w:p w14:paraId="0DF41AF7" w14:textId="77777777" w:rsidR="002D0BD6" w:rsidRDefault="002D0BD6">
      <w:pPr>
        <w:pStyle w:val="BodyText"/>
        <w:spacing w:before="20"/>
      </w:pPr>
    </w:p>
    <w:p w14:paraId="68BB3651" w14:textId="77777777" w:rsidR="002D0BD6" w:rsidRDefault="00000000">
      <w:pPr>
        <w:pStyle w:val="BodyText"/>
        <w:ind w:left="140"/>
      </w:pPr>
      <w:r>
        <w:rPr>
          <w:color w:val="4F004F"/>
          <w:spacing w:val="-2"/>
        </w:rPr>
        <w:t>Signed:</w:t>
      </w:r>
    </w:p>
    <w:p w14:paraId="711FB14B" w14:textId="77777777" w:rsidR="002D0BD6" w:rsidRDefault="002D0BD6">
      <w:pPr>
        <w:pStyle w:val="BodyText"/>
      </w:pPr>
    </w:p>
    <w:p w14:paraId="67E16B5A" w14:textId="77777777" w:rsidR="002D0BD6" w:rsidRDefault="002D0BD6">
      <w:pPr>
        <w:pStyle w:val="BodyText"/>
        <w:spacing w:before="27"/>
      </w:pPr>
    </w:p>
    <w:p w14:paraId="4DE0451E" w14:textId="77777777" w:rsidR="002D0BD6" w:rsidRDefault="00000000">
      <w:pPr>
        <w:pStyle w:val="BodyText"/>
        <w:ind w:left="140"/>
      </w:pPr>
      <w:r>
        <w:rPr>
          <w:color w:val="4F004F"/>
          <w:spacing w:val="-2"/>
        </w:rPr>
        <w:t>Date:</w:t>
      </w:r>
    </w:p>
    <w:sectPr w:rsidR="002D0BD6">
      <w:pgSz w:w="12240" w:h="15840"/>
      <w:pgMar w:top="1300" w:right="1300" w:bottom="280" w:left="13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3" w:author="Austine Martin" w:date="2025-05-04T10:54:00Z" w:initials="AM">
    <w:p w14:paraId="23D217E1" w14:textId="623B7957" w:rsidR="003851C7" w:rsidRDefault="003851C7">
      <w:pPr>
        <w:pStyle w:val="CommentText"/>
      </w:pPr>
      <w:r>
        <w:rPr>
          <w:rStyle w:val="CommentReference"/>
        </w:rPr>
        <w:annotationRef/>
      </w:r>
      <w:r w:rsidR="00143F79" w:rsidRPr="00143F79">
        <w:rPr>
          <w:highlight w:val="yellow"/>
        </w:rPr>
        <w:t>Recommend division coaches be listed in attachment</w:t>
      </w:r>
      <w:r>
        <w:t xml:space="preserve"> </w:t>
      </w:r>
    </w:p>
  </w:comment>
  <w:comment w:id="270" w:author="Austine Martin" w:date="2025-05-04T10:55:00Z" w:initials="AM">
    <w:p w14:paraId="48B4B0AD" w14:textId="4FC03F2F" w:rsidR="003851C7" w:rsidRDefault="003851C7">
      <w:pPr>
        <w:pStyle w:val="CommentText"/>
      </w:pPr>
      <w:r>
        <w:rPr>
          <w:rStyle w:val="CommentReference"/>
        </w:rPr>
        <w:annotationRef/>
      </w:r>
      <w:r w:rsidR="00143F79" w:rsidRPr="00143F79">
        <w:rPr>
          <w:rStyle w:val="CommentReference"/>
          <w:highlight w:val="yellow"/>
        </w:rPr>
        <w:t>Recommend listing standing committees in an attachment</w:t>
      </w:r>
    </w:p>
  </w:comment>
  <w:comment w:id="309" w:author="Austine Martin" w:date="2025-05-04T11:04:00Z" w:initials="AM">
    <w:p w14:paraId="257799B5" w14:textId="337D2A24" w:rsidR="00FA775C" w:rsidRDefault="00FA775C">
      <w:pPr>
        <w:pStyle w:val="CommentText"/>
      </w:pPr>
      <w:r>
        <w:rPr>
          <w:rStyle w:val="CommentReference"/>
        </w:rPr>
        <w:annotationRef/>
      </w:r>
      <w:r w:rsidR="00143F79" w:rsidRPr="00143F79">
        <w:rPr>
          <w:highlight w:val="yellow"/>
        </w:rPr>
        <w:t>Recommend listing this chart as an attachment</w:t>
      </w:r>
      <w:r w:rsidR="00143F79">
        <w:t xml:space="preserve"> </w:t>
      </w:r>
      <w:r>
        <w:t xml:space="preserve"> </w:t>
      </w:r>
    </w:p>
  </w:comment>
  <w:comment w:id="428" w:author="Austine Martin" w:date="2025-05-14T10:16:00Z" w:initials="AM">
    <w:p w14:paraId="72500772" w14:textId="60332545" w:rsidR="00143F79" w:rsidRDefault="00143F79">
      <w:pPr>
        <w:pStyle w:val="CommentText"/>
      </w:pPr>
      <w:r>
        <w:rPr>
          <w:rStyle w:val="CommentReference"/>
        </w:rPr>
        <w:annotationRef/>
      </w:r>
      <w:r w:rsidRPr="00143F79">
        <w:rPr>
          <w:rStyle w:val="CommentReference"/>
          <w:highlight w:val="yellow"/>
        </w:rPr>
        <w:t>What is the actual requirement here for number of referees?</w:t>
      </w:r>
    </w:p>
  </w:comment>
  <w:comment w:id="487" w:author="Austine Martin" w:date="2025-05-04T11:40:00Z" w:initials="AM">
    <w:p w14:paraId="198098E8" w14:textId="5358AB57" w:rsidR="00746B5E" w:rsidRDefault="00746B5E">
      <w:pPr>
        <w:pStyle w:val="CommentText"/>
      </w:pPr>
      <w:r>
        <w:rPr>
          <w:rStyle w:val="CommentReference"/>
        </w:rPr>
        <w:annotationRef/>
      </w:r>
      <w:r w:rsidRPr="00746B5E">
        <w:rPr>
          <w:highlight w:val="yellow"/>
        </w:rPr>
        <w:t>ARE WE KEEPING THIS?</w:t>
      </w:r>
      <w:r>
        <w:t xml:space="preserve"> </w:t>
      </w:r>
    </w:p>
  </w:comment>
  <w:comment w:id="562" w:author="Austine Martin" w:date="2025-05-04T12:03:00Z" w:initials="AM">
    <w:p w14:paraId="2920484E" w14:textId="4036DB91" w:rsidR="005A100F" w:rsidRDefault="005A100F">
      <w:pPr>
        <w:pStyle w:val="CommentText"/>
      </w:pPr>
      <w:r>
        <w:rPr>
          <w:rStyle w:val="CommentReference"/>
        </w:rPr>
        <w:annotationRef/>
      </w:r>
      <w:r w:rsidRPr="005A100F">
        <w:rPr>
          <w:highlight w:val="yellow"/>
        </w:rPr>
        <w:t>Jen – please make sure captured appropriately.</w:t>
      </w:r>
    </w:p>
  </w:comment>
  <w:comment w:id="565" w:author="Austine Martin" w:date="2025-05-04T12:04:00Z" w:initials="AM">
    <w:p w14:paraId="13E9931C" w14:textId="6EDCD32F" w:rsidR="005A100F" w:rsidRDefault="005A100F">
      <w:pPr>
        <w:pStyle w:val="CommentText"/>
      </w:pPr>
      <w:r>
        <w:rPr>
          <w:rStyle w:val="CommentReference"/>
        </w:rPr>
        <w:annotationRef/>
      </w:r>
      <w:r w:rsidRPr="005A100F">
        <w:rPr>
          <w:highlight w:val="yellow"/>
        </w:rPr>
        <w:t>Please confirm</w:t>
      </w:r>
    </w:p>
  </w:comment>
  <w:comment w:id="567" w:author="Austine Martin" w:date="2025-05-04T12:06:00Z" w:initials="AM">
    <w:p w14:paraId="39150767" w14:textId="199D607D" w:rsidR="005A100F" w:rsidRDefault="005A100F">
      <w:pPr>
        <w:pStyle w:val="CommentText"/>
      </w:pPr>
      <w:r>
        <w:rPr>
          <w:rStyle w:val="CommentReference"/>
        </w:rPr>
        <w:annotationRef/>
      </w:r>
      <w:r>
        <w:t>I recommend removing standing committees and listed them on our website.</w:t>
      </w:r>
    </w:p>
  </w:comment>
  <w:comment w:id="571" w:author="Austine Martin" w:date="2025-05-04T11:59:00Z" w:initials="AM">
    <w:p w14:paraId="792D2017" w14:textId="77777777" w:rsidR="005A100F" w:rsidRDefault="005A100F" w:rsidP="005A100F">
      <w:pPr>
        <w:pStyle w:val="CommentText"/>
      </w:pPr>
      <w:r>
        <w:rPr>
          <w:rStyle w:val="CommentReference"/>
        </w:rPr>
        <w:annotationRef/>
      </w:r>
      <w:r w:rsidRPr="00151E0E">
        <w:rPr>
          <w:highlight w:val="yellow"/>
        </w:rPr>
        <w:t>This is a new add… please read to make sure everyone agrees.</w:t>
      </w:r>
      <w:r>
        <w:t xml:space="preserve"> </w:t>
      </w:r>
    </w:p>
  </w:comment>
  <w:comment w:id="643" w:author="Austine Martin" w:date="2025-05-04T12:09:00Z" w:initials="AM">
    <w:p w14:paraId="78842FB6" w14:textId="639FCE62" w:rsidR="005A100F" w:rsidRDefault="005A100F">
      <w:pPr>
        <w:pStyle w:val="CommentText"/>
      </w:pPr>
      <w:r>
        <w:rPr>
          <w:rStyle w:val="CommentReference"/>
        </w:rPr>
        <w:annotationRef/>
      </w:r>
      <w:r w:rsidRPr="005A100F">
        <w:rPr>
          <w:highlight w:val="yellow"/>
        </w:rPr>
        <w:t>Jen – is this correct??</w:t>
      </w:r>
    </w:p>
  </w:comment>
  <w:comment w:id="645" w:author="Austine Martin" w:date="2025-05-04T12:10:00Z" w:initials="AM">
    <w:p w14:paraId="23B070DA" w14:textId="0B0FA356" w:rsidR="005A100F" w:rsidRDefault="005A100F">
      <w:pPr>
        <w:pStyle w:val="CommentText"/>
      </w:pPr>
      <w:r>
        <w:rPr>
          <w:rStyle w:val="CommentReference"/>
        </w:rPr>
        <w:annotationRef/>
      </w:r>
      <w:r w:rsidRPr="005A100F">
        <w:rPr>
          <w:highlight w:val="yellow"/>
        </w:rPr>
        <w:t>Do we buy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217E1" w15:done="0"/>
  <w15:commentEx w15:paraId="48B4B0AD" w15:done="0"/>
  <w15:commentEx w15:paraId="257799B5" w15:done="0"/>
  <w15:commentEx w15:paraId="72500772" w15:done="0"/>
  <w15:commentEx w15:paraId="198098E8" w15:done="0"/>
  <w15:commentEx w15:paraId="2920484E" w15:done="0"/>
  <w15:commentEx w15:paraId="13E9931C" w15:done="0"/>
  <w15:commentEx w15:paraId="39150767" w15:done="0"/>
  <w15:commentEx w15:paraId="792D2017" w15:done="0"/>
  <w15:commentEx w15:paraId="78842FB6" w15:done="0"/>
  <w15:commentEx w15:paraId="23B070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D90142" w16cex:dateUtc="2025-05-04T18:54:00Z"/>
  <w16cex:commentExtensible w16cex:durableId="39EC9EDE" w16cex:dateUtc="2025-05-04T18:55:00Z"/>
  <w16cex:commentExtensible w16cex:durableId="3C2EC097" w16cex:dateUtc="2025-05-04T19:04:00Z"/>
  <w16cex:commentExtensible w16cex:durableId="0D3B7213" w16cex:dateUtc="2025-05-14T18:16:00Z"/>
  <w16cex:commentExtensible w16cex:durableId="12E968A9" w16cex:dateUtc="2025-05-04T19:40:00Z"/>
  <w16cex:commentExtensible w16cex:durableId="3C4B2366" w16cex:dateUtc="2025-05-04T20:03:00Z"/>
  <w16cex:commentExtensible w16cex:durableId="1F90B40C" w16cex:dateUtc="2025-05-04T20:04:00Z"/>
  <w16cex:commentExtensible w16cex:durableId="6404FDF6" w16cex:dateUtc="2025-05-04T20:06:00Z"/>
  <w16cex:commentExtensible w16cex:durableId="45C39FEC" w16cex:dateUtc="2025-05-04T19:59:00Z"/>
  <w16cex:commentExtensible w16cex:durableId="6083410C" w16cex:dateUtc="2025-05-04T20:09:00Z"/>
  <w16cex:commentExtensible w16cex:durableId="5A120086" w16cex:dateUtc="2025-05-04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217E1" w16cid:durableId="1DD90142"/>
  <w16cid:commentId w16cid:paraId="48B4B0AD" w16cid:durableId="39EC9EDE"/>
  <w16cid:commentId w16cid:paraId="257799B5" w16cid:durableId="3C2EC097"/>
  <w16cid:commentId w16cid:paraId="72500772" w16cid:durableId="0D3B7213"/>
  <w16cid:commentId w16cid:paraId="198098E8" w16cid:durableId="12E968A9"/>
  <w16cid:commentId w16cid:paraId="2920484E" w16cid:durableId="3C4B2366"/>
  <w16cid:commentId w16cid:paraId="13E9931C" w16cid:durableId="1F90B40C"/>
  <w16cid:commentId w16cid:paraId="39150767" w16cid:durableId="6404FDF6"/>
  <w16cid:commentId w16cid:paraId="792D2017" w16cid:durableId="45C39FEC"/>
  <w16cid:commentId w16cid:paraId="78842FB6" w16cid:durableId="6083410C"/>
  <w16cid:commentId w16cid:paraId="23B070DA" w16cid:durableId="5A1200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64B"/>
    <w:multiLevelType w:val="hybridMultilevel"/>
    <w:tmpl w:val="A5261BEE"/>
    <w:lvl w:ilvl="0" w:tplc="C4D47994">
      <w:numFmt w:val="bullet"/>
      <w:lvlText w:val="•"/>
      <w:lvlJc w:val="left"/>
      <w:pPr>
        <w:ind w:left="865" w:hanging="145"/>
      </w:pPr>
      <w:rPr>
        <w:rFonts w:ascii="Times New Roman" w:eastAsia="Times New Roman" w:hAnsi="Times New Roman" w:cs="Times New Roman" w:hint="default"/>
        <w:spacing w:val="0"/>
        <w:w w:val="76"/>
        <w:lang w:val="en-US" w:eastAsia="en-US" w:bidi="ar-SA"/>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10B06CE8"/>
    <w:multiLevelType w:val="hybridMultilevel"/>
    <w:tmpl w:val="89D64096"/>
    <w:lvl w:ilvl="0" w:tplc="C4D47994">
      <w:numFmt w:val="bullet"/>
      <w:lvlText w:val="•"/>
      <w:lvlJc w:val="left"/>
      <w:pPr>
        <w:ind w:left="1400" w:hanging="360"/>
      </w:pPr>
      <w:rPr>
        <w:rFonts w:ascii="Times New Roman" w:eastAsia="Times New Roman" w:hAnsi="Times New Roman" w:cs="Times New Roman" w:hint="default"/>
        <w:spacing w:val="0"/>
        <w:w w:val="76"/>
        <w:lang w:val="en-US" w:eastAsia="en-US" w:bidi="ar-SA"/>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6586FB9"/>
    <w:multiLevelType w:val="multilevel"/>
    <w:tmpl w:val="9C1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E6A8E"/>
    <w:multiLevelType w:val="multilevel"/>
    <w:tmpl w:val="29A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55F2"/>
    <w:multiLevelType w:val="hybridMultilevel"/>
    <w:tmpl w:val="B7E0A9F0"/>
    <w:lvl w:ilvl="0" w:tplc="0038B9D0">
      <w:numFmt w:val="bullet"/>
      <w:lvlText w:val="-"/>
      <w:lvlJc w:val="left"/>
      <w:pPr>
        <w:ind w:left="658" w:hanging="144"/>
      </w:pPr>
      <w:rPr>
        <w:rFonts w:ascii="Times New Roman" w:eastAsia="Times New Roman" w:hAnsi="Times New Roman" w:cs="Times New Roman" w:hint="default"/>
        <w:b w:val="0"/>
        <w:bCs w:val="0"/>
        <w:i w:val="0"/>
        <w:iCs w:val="0"/>
        <w:spacing w:val="0"/>
        <w:w w:val="102"/>
        <w:sz w:val="24"/>
        <w:szCs w:val="24"/>
        <w:lang w:val="en-US" w:eastAsia="en-US" w:bidi="ar-SA"/>
      </w:rPr>
    </w:lvl>
    <w:lvl w:ilvl="1" w:tplc="F0F696BA">
      <w:numFmt w:val="bullet"/>
      <w:lvlText w:val="•"/>
      <w:lvlJc w:val="left"/>
      <w:pPr>
        <w:ind w:left="1025"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2" w:tplc="F2F67D06">
      <w:numFmt w:val="bullet"/>
      <w:lvlText w:val="•"/>
      <w:lvlJc w:val="left"/>
      <w:pPr>
        <w:ind w:left="1977" w:hanging="145"/>
      </w:pPr>
      <w:rPr>
        <w:rFonts w:hint="default"/>
        <w:lang w:val="en-US" w:eastAsia="en-US" w:bidi="ar-SA"/>
      </w:rPr>
    </w:lvl>
    <w:lvl w:ilvl="3" w:tplc="C100CB80">
      <w:numFmt w:val="bullet"/>
      <w:lvlText w:val="•"/>
      <w:lvlJc w:val="left"/>
      <w:pPr>
        <w:ind w:left="2935" w:hanging="145"/>
      </w:pPr>
      <w:rPr>
        <w:rFonts w:hint="default"/>
        <w:lang w:val="en-US" w:eastAsia="en-US" w:bidi="ar-SA"/>
      </w:rPr>
    </w:lvl>
    <w:lvl w:ilvl="4" w:tplc="685ABE1A">
      <w:numFmt w:val="bullet"/>
      <w:lvlText w:val="•"/>
      <w:lvlJc w:val="left"/>
      <w:pPr>
        <w:ind w:left="3893" w:hanging="145"/>
      </w:pPr>
      <w:rPr>
        <w:rFonts w:hint="default"/>
        <w:lang w:val="en-US" w:eastAsia="en-US" w:bidi="ar-SA"/>
      </w:rPr>
    </w:lvl>
    <w:lvl w:ilvl="5" w:tplc="9B84B05A">
      <w:numFmt w:val="bullet"/>
      <w:lvlText w:val="•"/>
      <w:lvlJc w:val="left"/>
      <w:pPr>
        <w:ind w:left="4851" w:hanging="145"/>
      </w:pPr>
      <w:rPr>
        <w:rFonts w:hint="default"/>
        <w:lang w:val="en-US" w:eastAsia="en-US" w:bidi="ar-SA"/>
      </w:rPr>
    </w:lvl>
    <w:lvl w:ilvl="6" w:tplc="FA427B86">
      <w:numFmt w:val="bullet"/>
      <w:lvlText w:val="•"/>
      <w:lvlJc w:val="left"/>
      <w:pPr>
        <w:ind w:left="5808" w:hanging="145"/>
      </w:pPr>
      <w:rPr>
        <w:rFonts w:hint="default"/>
        <w:lang w:val="en-US" w:eastAsia="en-US" w:bidi="ar-SA"/>
      </w:rPr>
    </w:lvl>
    <w:lvl w:ilvl="7" w:tplc="2938C612">
      <w:numFmt w:val="bullet"/>
      <w:lvlText w:val="•"/>
      <w:lvlJc w:val="left"/>
      <w:pPr>
        <w:ind w:left="6766" w:hanging="145"/>
      </w:pPr>
      <w:rPr>
        <w:rFonts w:hint="default"/>
        <w:lang w:val="en-US" w:eastAsia="en-US" w:bidi="ar-SA"/>
      </w:rPr>
    </w:lvl>
    <w:lvl w:ilvl="8" w:tplc="38E0482A">
      <w:numFmt w:val="bullet"/>
      <w:lvlText w:val="•"/>
      <w:lvlJc w:val="left"/>
      <w:pPr>
        <w:ind w:left="7724" w:hanging="145"/>
      </w:pPr>
      <w:rPr>
        <w:rFonts w:hint="default"/>
        <w:lang w:val="en-US" w:eastAsia="en-US" w:bidi="ar-SA"/>
      </w:rPr>
    </w:lvl>
  </w:abstractNum>
  <w:abstractNum w:abstractNumId="5" w15:restartNumberingAfterBreak="0">
    <w:nsid w:val="1FAA7E68"/>
    <w:multiLevelType w:val="multilevel"/>
    <w:tmpl w:val="4F90B51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E05C8"/>
    <w:multiLevelType w:val="hybridMultilevel"/>
    <w:tmpl w:val="162AB37E"/>
    <w:lvl w:ilvl="0" w:tplc="C4D47994">
      <w:numFmt w:val="bullet"/>
      <w:lvlText w:val="•"/>
      <w:lvlJc w:val="left"/>
      <w:pPr>
        <w:ind w:left="1005" w:hanging="145"/>
      </w:pPr>
      <w:rPr>
        <w:rFonts w:ascii="Times New Roman" w:eastAsia="Times New Roman" w:hAnsi="Times New Roman" w:cs="Times New Roman" w:hint="default"/>
        <w:spacing w:val="0"/>
        <w:w w:val="76"/>
        <w:lang w:val="en-US" w:eastAsia="en-US" w:bidi="ar-SA"/>
      </w:rPr>
    </w:lvl>
    <w:lvl w:ilvl="1" w:tplc="04090003" w:tentative="1">
      <w:start w:val="1"/>
      <w:numFmt w:val="bullet"/>
      <w:lvlText w:val="o"/>
      <w:lvlJc w:val="left"/>
      <w:pPr>
        <w:ind w:left="1585" w:hanging="360"/>
      </w:pPr>
      <w:rPr>
        <w:rFonts w:ascii="Courier New" w:hAnsi="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7" w15:restartNumberingAfterBreak="0">
    <w:nsid w:val="32C55C52"/>
    <w:multiLevelType w:val="hybridMultilevel"/>
    <w:tmpl w:val="F3244768"/>
    <w:lvl w:ilvl="0" w:tplc="D0FE2994">
      <w:start w:val="1"/>
      <w:numFmt w:val="decimal"/>
      <w:lvlText w:val="%1."/>
      <w:lvlJc w:val="left"/>
      <w:pPr>
        <w:ind w:left="860"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550D304">
      <w:numFmt w:val="bullet"/>
      <w:lvlText w:val="•"/>
      <w:lvlJc w:val="left"/>
      <w:pPr>
        <w:ind w:left="1738" w:hanging="240"/>
      </w:pPr>
      <w:rPr>
        <w:rFonts w:hint="default"/>
        <w:lang w:val="en-US" w:eastAsia="en-US" w:bidi="ar-SA"/>
      </w:rPr>
    </w:lvl>
    <w:lvl w:ilvl="2" w:tplc="EE783348">
      <w:numFmt w:val="bullet"/>
      <w:lvlText w:val="•"/>
      <w:lvlJc w:val="left"/>
      <w:pPr>
        <w:ind w:left="2616" w:hanging="240"/>
      </w:pPr>
      <w:rPr>
        <w:rFonts w:hint="default"/>
        <w:lang w:val="en-US" w:eastAsia="en-US" w:bidi="ar-SA"/>
      </w:rPr>
    </w:lvl>
    <w:lvl w:ilvl="3" w:tplc="BAB41F4C">
      <w:numFmt w:val="bullet"/>
      <w:lvlText w:val="•"/>
      <w:lvlJc w:val="left"/>
      <w:pPr>
        <w:ind w:left="3494" w:hanging="240"/>
      </w:pPr>
      <w:rPr>
        <w:rFonts w:hint="default"/>
        <w:lang w:val="en-US" w:eastAsia="en-US" w:bidi="ar-SA"/>
      </w:rPr>
    </w:lvl>
    <w:lvl w:ilvl="4" w:tplc="1BE21FE2">
      <w:numFmt w:val="bullet"/>
      <w:lvlText w:val="•"/>
      <w:lvlJc w:val="left"/>
      <w:pPr>
        <w:ind w:left="4372" w:hanging="240"/>
      </w:pPr>
      <w:rPr>
        <w:rFonts w:hint="default"/>
        <w:lang w:val="en-US" w:eastAsia="en-US" w:bidi="ar-SA"/>
      </w:rPr>
    </w:lvl>
    <w:lvl w:ilvl="5" w:tplc="8534AA02">
      <w:numFmt w:val="bullet"/>
      <w:lvlText w:val="•"/>
      <w:lvlJc w:val="left"/>
      <w:pPr>
        <w:ind w:left="5250" w:hanging="240"/>
      </w:pPr>
      <w:rPr>
        <w:rFonts w:hint="default"/>
        <w:lang w:val="en-US" w:eastAsia="en-US" w:bidi="ar-SA"/>
      </w:rPr>
    </w:lvl>
    <w:lvl w:ilvl="6" w:tplc="B5C846BA">
      <w:numFmt w:val="bullet"/>
      <w:lvlText w:val="•"/>
      <w:lvlJc w:val="left"/>
      <w:pPr>
        <w:ind w:left="6128" w:hanging="240"/>
      </w:pPr>
      <w:rPr>
        <w:rFonts w:hint="default"/>
        <w:lang w:val="en-US" w:eastAsia="en-US" w:bidi="ar-SA"/>
      </w:rPr>
    </w:lvl>
    <w:lvl w:ilvl="7" w:tplc="A76EA260">
      <w:numFmt w:val="bullet"/>
      <w:lvlText w:val="•"/>
      <w:lvlJc w:val="left"/>
      <w:pPr>
        <w:ind w:left="7006" w:hanging="240"/>
      </w:pPr>
      <w:rPr>
        <w:rFonts w:hint="default"/>
        <w:lang w:val="en-US" w:eastAsia="en-US" w:bidi="ar-SA"/>
      </w:rPr>
    </w:lvl>
    <w:lvl w:ilvl="8" w:tplc="CCF68A3A">
      <w:numFmt w:val="bullet"/>
      <w:lvlText w:val="•"/>
      <w:lvlJc w:val="left"/>
      <w:pPr>
        <w:ind w:left="7884" w:hanging="240"/>
      </w:pPr>
      <w:rPr>
        <w:rFonts w:hint="default"/>
        <w:lang w:val="en-US" w:eastAsia="en-US" w:bidi="ar-SA"/>
      </w:rPr>
    </w:lvl>
  </w:abstractNum>
  <w:abstractNum w:abstractNumId="8" w15:restartNumberingAfterBreak="0">
    <w:nsid w:val="3F1B375E"/>
    <w:multiLevelType w:val="hybridMultilevel"/>
    <w:tmpl w:val="49FCDDB2"/>
    <w:lvl w:ilvl="0" w:tplc="AC3AB768">
      <w:numFmt w:val="bullet"/>
      <w:lvlText w:val="•"/>
      <w:lvlJc w:val="left"/>
      <w:pPr>
        <w:ind w:left="875" w:hanging="147"/>
      </w:pPr>
      <w:rPr>
        <w:rFonts w:ascii="Arial" w:eastAsia="Arial" w:hAnsi="Arial" w:cs="Arial" w:hint="default"/>
        <w:b w:val="0"/>
        <w:bCs w:val="0"/>
        <w:i w:val="0"/>
        <w:iCs w:val="0"/>
        <w:spacing w:val="0"/>
        <w:w w:val="100"/>
        <w:sz w:val="24"/>
        <w:szCs w:val="24"/>
        <w:lang w:val="en-US" w:eastAsia="en-US" w:bidi="ar-SA"/>
      </w:rPr>
    </w:lvl>
    <w:lvl w:ilvl="1" w:tplc="8250B788">
      <w:numFmt w:val="bullet"/>
      <w:lvlText w:val="•"/>
      <w:lvlJc w:val="left"/>
      <w:pPr>
        <w:ind w:left="1025" w:hanging="145"/>
      </w:pPr>
      <w:rPr>
        <w:rFonts w:ascii="Times New Roman" w:eastAsia="Times New Roman" w:hAnsi="Times New Roman" w:cs="Times New Roman" w:hint="default"/>
        <w:spacing w:val="0"/>
        <w:w w:val="100"/>
        <w:lang w:val="en-US" w:eastAsia="en-US" w:bidi="ar-SA"/>
      </w:rPr>
    </w:lvl>
    <w:lvl w:ilvl="2" w:tplc="4F62C830">
      <w:numFmt w:val="bullet"/>
      <w:lvlText w:val="•"/>
      <w:lvlJc w:val="left"/>
      <w:pPr>
        <w:ind w:left="1977" w:hanging="145"/>
      </w:pPr>
      <w:rPr>
        <w:rFonts w:hint="default"/>
        <w:lang w:val="en-US" w:eastAsia="en-US" w:bidi="ar-SA"/>
      </w:rPr>
    </w:lvl>
    <w:lvl w:ilvl="3" w:tplc="4FEA1BE0">
      <w:numFmt w:val="bullet"/>
      <w:lvlText w:val="•"/>
      <w:lvlJc w:val="left"/>
      <w:pPr>
        <w:ind w:left="2935" w:hanging="145"/>
      </w:pPr>
      <w:rPr>
        <w:rFonts w:hint="default"/>
        <w:lang w:val="en-US" w:eastAsia="en-US" w:bidi="ar-SA"/>
      </w:rPr>
    </w:lvl>
    <w:lvl w:ilvl="4" w:tplc="C87A8EDA">
      <w:numFmt w:val="bullet"/>
      <w:lvlText w:val="•"/>
      <w:lvlJc w:val="left"/>
      <w:pPr>
        <w:ind w:left="3893" w:hanging="145"/>
      </w:pPr>
      <w:rPr>
        <w:rFonts w:hint="default"/>
        <w:lang w:val="en-US" w:eastAsia="en-US" w:bidi="ar-SA"/>
      </w:rPr>
    </w:lvl>
    <w:lvl w:ilvl="5" w:tplc="A8AA2AC4">
      <w:numFmt w:val="bullet"/>
      <w:lvlText w:val="•"/>
      <w:lvlJc w:val="left"/>
      <w:pPr>
        <w:ind w:left="4851" w:hanging="145"/>
      </w:pPr>
      <w:rPr>
        <w:rFonts w:hint="default"/>
        <w:lang w:val="en-US" w:eastAsia="en-US" w:bidi="ar-SA"/>
      </w:rPr>
    </w:lvl>
    <w:lvl w:ilvl="6" w:tplc="213AEE96">
      <w:numFmt w:val="bullet"/>
      <w:lvlText w:val="•"/>
      <w:lvlJc w:val="left"/>
      <w:pPr>
        <w:ind w:left="5808" w:hanging="145"/>
      </w:pPr>
      <w:rPr>
        <w:rFonts w:hint="default"/>
        <w:lang w:val="en-US" w:eastAsia="en-US" w:bidi="ar-SA"/>
      </w:rPr>
    </w:lvl>
    <w:lvl w:ilvl="7" w:tplc="8752B5DC">
      <w:numFmt w:val="bullet"/>
      <w:lvlText w:val="•"/>
      <w:lvlJc w:val="left"/>
      <w:pPr>
        <w:ind w:left="6766" w:hanging="145"/>
      </w:pPr>
      <w:rPr>
        <w:rFonts w:hint="default"/>
        <w:lang w:val="en-US" w:eastAsia="en-US" w:bidi="ar-SA"/>
      </w:rPr>
    </w:lvl>
    <w:lvl w:ilvl="8" w:tplc="434A0356">
      <w:numFmt w:val="bullet"/>
      <w:lvlText w:val="•"/>
      <w:lvlJc w:val="left"/>
      <w:pPr>
        <w:ind w:left="7724" w:hanging="145"/>
      </w:pPr>
      <w:rPr>
        <w:rFonts w:hint="default"/>
        <w:lang w:val="en-US" w:eastAsia="en-US" w:bidi="ar-SA"/>
      </w:rPr>
    </w:lvl>
  </w:abstractNum>
  <w:abstractNum w:abstractNumId="9" w15:restartNumberingAfterBreak="0">
    <w:nsid w:val="44B8025C"/>
    <w:multiLevelType w:val="multilevel"/>
    <w:tmpl w:val="5C50F8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61002"/>
    <w:multiLevelType w:val="hybridMultilevel"/>
    <w:tmpl w:val="C3761F4A"/>
    <w:lvl w:ilvl="0" w:tplc="C4D47994">
      <w:numFmt w:val="bullet"/>
      <w:lvlText w:val="•"/>
      <w:lvlJc w:val="left"/>
      <w:pPr>
        <w:ind w:left="860" w:hanging="145"/>
      </w:pPr>
      <w:rPr>
        <w:rFonts w:ascii="Times New Roman" w:eastAsia="Times New Roman" w:hAnsi="Times New Roman" w:cs="Times New Roman" w:hint="default"/>
        <w:spacing w:val="0"/>
        <w:w w:val="76"/>
        <w:lang w:val="en-US" w:eastAsia="en-US" w:bidi="ar-SA"/>
      </w:rPr>
    </w:lvl>
    <w:lvl w:ilvl="1" w:tplc="837A6758">
      <w:numFmt w:val="bullet"/>
      <w:lvlText w:val="•"/>
      <w:lvlJc w:val="left"/>
      <w:pPr>
        <w:ind w:left="1738" w:hanging="145"/>
      </w:pPr>
      <w:rPr>
        <w:rFonts w:hint="default"/>
        <w:lang w:val="en-US" w:eastAsia="en-US" w:bidi="ar-SA"/>
      </w:rPr>
    </w:lvl>
    <w:lvl w:ilvl="2" w:tplc="2C7A98B2">
      <w:numFmt w:val="bullet"/>
      <w:lvlText w:val="•"/>
      <w:lvlJc w:val="left"/>
      <w:pPr>
        <w:ind w:left="2616" w:hanging="145"/>
      </w:pPr>
      <w:rPr>
        <w:rFonts w:hint="default"/>
        <w:lang w:val="en-US" w:eastAsia="en-US" w:bidi="ar-SA"/>
      </w:rPr>
    </w:lvl>
    <w:lvl w:ilvl="3" w:tplc="90A46E64">
      <w:numFmt w:val="bullet"/>
      <w:lvlText w:val="•"/>
      <w:lvlJc w:val="left"/>
      <w:pPr>
        <w:ind w:left="3494" w:hanging="145"/>
      </w:pPr>
      <w:rPr>
        <w:rFonts w:hint="default"/>
        <w:lang w:val="en-US" w:eastAsia="en-US" w:bidi="ar-SA"/>
      </w:rPr>
    </w:lvl>
    <w:lvl w:ilvl="4" w:tplc="930CD2BA">
      <w:numFmt w:val="bullet"/>
      <w:lvlText w:val="•"/>
      <w:lvlJc w:val="left"/>
      <w:pPr>
        <w:ind w:left="4372" w:hanging="145"/>
      </w:pPr>
      <w:rPr>
        <w:rFonts w:hint="default"/>
        <w:lang w:val="en-US" w:eastAsia="en-US" w:bidi="ar-SA"/>
      </w:rPr>
    </w:lvl>
    <w:lvl w:ilvl="5" w:tplc="9FDC3C6E">
      <w:numFmt w:val="bullet"/>
      <w:lvlText w:val="•"/>
      <w:lvlJc w:val="left"/>
      <w:pPr>
        <w:ind w:left="5250" w:hanging="145"/>
      </w:pPr>
      <w:rPr>
        <w:rFonts w:hint="default"/>
        <w:lang w:val="en-US" w:eastAsia="en-US" w:bidi="ar-SA"/>
      </w:rPr>
    </w:lvl>
    <w:lvl w:ilvl="6" w:tplc="D570A9DA">
      <w:numFmt w:val="bullet"/>
      <w:lvlText w:val="•"/>
      <w:lvlJc w:val="left"/>
      <w:pPr>
        <w:ind w:left="6128" w:hanging="145"/>
      </w:pPr>
      <w:rPr>
        <w:rFonts w:hint="default"/>
        <w:lang w:val="en-US" w:eastAsia="en-US" w:bidi="ar-SA"/>
      </w:rPr>
    </w:lvl>
    <w:lvl w:ilvl="7" w:tplc="9FAC35DA">
      <w:numFmt w:val="bullet"/>
      <w:lvlText w:val="•"/>
      <w:lvlJc w:val="left"/>
      <w:pPr>
        <w:ind w:left="7006" w:hanging="145"/>
      </w:pPr>
      <w:rPr>
        <w:rFonts w:hint="default"/>
        <w:lang w:val="en-US" w:eastAsia="en-US" w:bidi="ar-SA"/>
      </w:rPr>
    </w:lvl>
    <w:lvl w:ilvl="8" w:tplc="74124892">
      <w:numFmt w:val="bullet"/>
      <w:lvlText w:val="•"/>
      <w:lvlJc w:val="left"/>
      <w:pPr>
        <w:ind w:left="7884" w:hanging="145"/>
      </w:pPr>
      <w:rPr>
        <w:rFonts w:hint="default"/>
        <w:lang w:val="en-US" w:eastAsia="en-US" w:bidi="ar-SA"/>
      </w:rPr>
    </w:lvl>
  </w:abstractNum>
  <w:abstractNum w:abstractNumId="11" w15:restartNumberingAfterBreak="0">
    <w:nsid w:val="53B46049"/>
    <w:multiLevelType w:val="hybridMultilevel"/>
    <w:tmpl w:val="386CFD82"/>
    <w:lvl w:ilvl="0" w:tplc="C4D47994">
      <w:numFmt w:val="bullet"/>
      <w:lvlText w:val="•"/>
      <w:lvlJc w:val="left"/>
      <w:pPr>
        <w:ind w:left="860" w:hanging="145"/>
      </w:pPr>
      <w:rPr>
        <w:rFonts w:ascii="Times New Roman" w:eastAsia="Times New Roman" w:hAnsi="Times New Roman" w:cs="Times New Roman" w:hint="default"/>
        <w:spacing w:val="0"/>
        <w:w w:val="76"/>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03E97"/>
    <w:multiLevelType w:val="multilevel"/>
    <w:tmpl w:val="D276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D7B82"/>
    <w:multiLevelType w:val="hybridMultilevel"/>
    <w:tmpl w:val="1F9287DE"/>
    <w:lvl w:ilvl="0" w:tplc="C4D47994">
      <w:numFmt w:val="bullet"/>
      <w:lvlText w:val="•"/>
      <w:lvlJc w:val="left"/>
      <w:pPr>
        <w:ind w:left="720" w:hanging="360"/>
      </w:pPr>
      <w:rPr>
        <w:rFonts w:ascii="Times New Roman" w:eastAsia="Times New Roman" w:hAnsi="Times New Roman" w:cs="Times New Roman" w:hint="default"/>
        <w:spacing w:val="0"/>
        <w:w w:val="76"/>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33706"/>
    <w:multiLevelType w:val="multilevel"/>
    <w:tmpl w:val="605C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C76F81"/>
    <w:multiLevelType w:val="hybridMultilevel"/>
    <w:tmpl w:val="04A20970"/>
    <w:lvl w:ilvl="0" w:tplc="C4D47994">
      <w:numFmt w:val="bullet"/>
      <w:lvlText w:val="•"/>
      <w:lvlJc w:val="left"/>
      <w:pPr>
        <w:ind w:left="860" w:hanging="145"/>
      </w:pPr>
      <w:rPr>
        <w:rFonts w:ascii="Times New Roman" w:eastAsia="Times New Roman" w:hAnsi="Times New Roman" w:cs="Times New Roman" w:hint="default"/>
        <w:spacing w:val="0"/>
        <w:w w:val="76"/>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925C54"/>
    <w:multiLevelType w:val="hybridMultilevel"/>
    <w:tmpl w:val="97AE76BE"/>
    <w:lvl w:ilvl="0" w:tplc="E2E2BABE">
      <w:numFmt w:val="bullet"/>
      <w:lvlText w:val="•"/>
      <w:lvlJc w:val="left"/>
      <w:pPr>
        <w:ind w:left="140" w:hanging="172"/>
      </w:pPr>
      <w:rPr>
        <w:rFonts w:ascii="Times New Roman" w:eastAsia="Times New Roman" w:hAnsi="Times New Roman" w:cs="Times New Roman" w:hint="default"/>
        <w:spacing w:val="0"/>
        <w:w w:val="102"/>
        <w:lang w:val="en-US" w:eastAsia="en-US" w:bidi="ar-SA"/>
      </w:rPr>
    </w:lvl>
    <w:lvl w:ilvl="1" w:tplc="B06A5982">
      <w:numFmt w:val="bullet"/>
      <w:lvlText w:val="•"/>
      <w:lvlJc w:val="left"/>
      <w:pPr>
        <w:ind w:left="1090" w:hanging="172"/>
      </w:pPr>
      <w:rPr>
        <w:rFonts w:hint="default"/>
        <w:lang w:val="en-US" w:eastAsia="en-US" w:bidi="ar-SA"/>
      </w:rPr>
    </w:lvl>
    <w:lvl w:ilvl="2" w:tplc="5240D86E">
      <w:numFmt w:val="bullet"/>
      <w:lvlText w:val="•"/>
      <w:lvlJc w:val="left"/>
      <w:pPr>
        <w:ind w:left="2040" w:hanging="172"/>
      </w:pPr>
      <w:rPr>
        <w:rFonts w:hint="default"/>
        <w:lang w:val="en-US" w:eastAsia="en-US" w:bidi="ar-SA"/>
      </w:rPr>
    </w:lvl>
    <w:lvl w:ilvl="3" w:tplc="AAA89C58">
      <w:numFmt w:val="bullet"/>
      <w:lvlText w:val="•"/>
      <w:lvlJc w:val="left"/>
      <w:pPr>
        <w:ind w:left="2990" w:hanging="172"/>
      </w:pPr>
      <w:rPr>
        <w:rFonts w:hint="default"/>
        <w:lang w:val="en-US" w:eastAsia="en-US" w:bidi="ar-SA"/>
      </w:rPr>
    </w:lvl>
    <w:lvl w:ilvl="4" w:tplc="88DCE10C">
      <w:numFmt w:val="bullet"/>
      <w:lvlText w:val="•"/>
      <w:lvlJc w:val="left"/>
      <w:pPr>
        <w:ind w:left="3940" w:hanging="172"/>
      </w:pPr>
      <w:rPr>
        <w:rFonts w:hint="default"/>
        <w:lang w:val="en-US" w:eastAsia="en-US" w:bidi="ar-SA"/>
      </w:rPr>
    </w:lvl>
    <w:lvl w:ilvl="5" w:tplc="48E26582">
      <w:numFmt w:val="bullet"/>
      <w:lvlText w:val="•"/>
      <w:lvlJc w:val="left"/>
      <w:pPr>
        <w:ind w:left="4890" w:hanging="172"/>
      </w:pPr>
      <w:rPr>
        <w:rFonts w:hint="default"/>
        <w:lang w:val="en-US" w:eastAsia="en-US" w:bidi="ar-SA"/>
      </w:rPr>
    </w:lvl>
    <w:lvl w:ilvl="6" w:tplc="9FC60FEC">
      <w:numFmt w:val="bullet"/>
      <w:lvlText w:val="•"/>
      <w:lvlJc w:val="left"/>
      <w:pPr>
        <w:ind w:left="5840" w:hanging="172"/>
      </w:pPr>
      <w:rPr>
        <w:rFonts w:hint="default"/>
        <w:lang w:val="en-US" w:eastAsia="en-US" w:bidi="ar-SA"/>
      </w:rPr>
    </w:lvl>
    <w:lvl w:ilvl="7" w:tplc="23FE54C0">
      <w:numFmt w:val="bullet"/>
      <w:lvlText w:val="•"/>
      <w:lvlJc w:val="left"/>
      <w:pPr>
        <w:ind w:left="6790" w:hanging="172"/>
      </w:pPr>
      <w:rPr>
        <w:rFonts w:hint="default"/>
        <w:lang w:val="en-US" w:eastAsia="en-US" w:bidi="ar-SA"/>
      </w:rPr>
    </w:lvl>
    <w:lvl w:ilvl="8" w:tplc="D4D458D8">
      <w:numFmt w:val="bullet"/>
      <w:lvlText w:val="•"/>
      <w:lvlJc w:val="left"/>
      <w:pPr>
        <w:ind w:left="7740" w:hanging="172"/>
      </w:pPr>
      <w:rPr>
        <w:rFonts w:hint="default"/>
        <w:lang w:val="en-US" w:eastAsia="en-US" w:bidi="ar-SA"/>
      </w:rPr>
    </w:lvl>
  </w:abstractNum>
  <w:abstractNum w:abstractNumId="17" w15:restartNumberingAfterBreak="0">
    <w:nsid w:val="7CCE2CC0"/>
    <w:multiLevelType w:val="hybridMultilevel"/>
    <w:tmpl w:val="1884FD08"/>
    <w:lvl w:ilvl="0" w:tplc="BD54F4AA">
      <w:start w:val="1"/>
      <w:numFmt w:val="decimal"/>
      <w:lvlText w:val="%1."/>
      <w:lvlJc w:val="left"/>
      <w:pPr>
        <w:ind w:left="8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1248A5E">
      <w:numFmt w:val="bullet"/>
      <w:lvlText w:val="•"/>
      <w:lvlJc w:val="left"/>
      <w:pPr>
        <w:ind w:left="86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2" w:tplc="B1408A34">
      <w:numFmt w:val="bullet"/>
      <w:lvlText w:val="•"/>
      <w:lvlJc w:val="left"/>
      <w:pPr>
        <w:ind w:left="2616" w:hanging="145"/>
      </w:pPr>
      <w:rPr>
        <w:rFonts w:hint="default"/>
        <w:lang w:val="en-US" w:eastAsia="en-US" w:bidi="ar-SA"/>
      </w:rPr>
    </w:lvl>
    <w:lvl w:ilvl="3" w:tplc="764A711A">
      <w:numFmt w:val="bullet"/>
      <w:lvlText w:val="•"/>
      <w:lvlJc w:val="left"/>
      <w:pPr>
        <w:ind w:left="3494" w:hanging="145"/>
      </w:pPr>
      <w:rPr>
        <w:rFonts w:hint="default"/>
        <w:lang w:val="en-US" w:eastAsia="en-US" w:bidi="ar-SA"/>
      </w:rPr>
    </w:lvl>
    <w:lvl w:ilvl="4" w:tplc="8FFC5E08">
      <w:numFmt w:val="bullet"/>
      <w:lvlText w:val="•"/>
      <w:lvlJc w:val="left"/>
      <w:pPr>
        <w:ind w:left="4372" w:hanging="145"/>
      </w:pPr>
      <w:rPr>
        <w:rFonts w:hint="default"/>
        <w:lang w:val="en-US" w:eastAsia="en-US" w:bidi="ar-SA"/>
      </w:rPr>
    </w:lvl>
    <w:lvl w:ilvl="5" w:tplc="B6125C1A">
      <w:numFmt w:val="bullet"/>
      <w:lvlText w:val="•"/>
      <w:lvlJc w:val="left"/>
      <w:pPr>
        <w:ind w:left="5250" w:hanging="145"/>
      </w:pPr>
      <w:rPr>
        <w:rFonts w:hint="default"/>
        <w:lang w:val="en-US" w:eastAsia="en-US" w:bidi="ar-SA"/>
      </w:rPr>
    </w:lvl>
    <w:lvl w:ilvl="6" w:tplc="DB10A374">
      <w:numFmt w:val="bullet"/>
      <w:lvlText w:val="•"/>
      <w:lvlJc w:val="left"/>
      <w:pPr>
        <w:ind w:left="6128" w:hanging="145"/>
      </w:pPr>
      <w:rPr>
        <w:rFonts w:hint="default"/>
        <w:lang w:val="en-US" w:eastAsia="en-US" w:bidi="ar-SA"/>
      </w:rPr>
    </w:lvl>
    <w:lvl w:ilvl="7" w:tplc="266A0E88">
      <w:numFmt w:val="bullet"/>
      <w:lvlText w:val="•"/>
      <w:lvlJc w:val="left"/>
      <w:pPr>
        <w:ind w:left="7006" w:hanging="145"/>
      </w:pPr>
      <w:rPr>
        <w:rFonts w:hint="default"/>
        <w:lang w:val="en-US" w:eastAsia="en-US" w:bidi="ar-SA"/>
      </w:rPr>
    </w:lvl>
    <w:lvl w:ilvl="8" w:tplc="EB90B01A">
      <w:numFmt w:val="bullet"/>
      <w:lvlText w:val="•"/>
      <w:lvlJc w:val="left"/>
      <w:pPr>
        <w:ind w:left="7884" w:hanging="145"/>
      </w:pPr>
      <w:rPr>
        <w:rFonts w:hint="default"/>
        <w:lang w:val="en-US" w:eastAsia="en-US" w:bidi="ar-SA"/>
      </w:rPr>
    </w:lvl>
  </w:abstractNum>
  <w:num w:numId="1" w16cid:durableId="1693652066">
    <w:abstractNumId w:val="7"/>
  </w:num>
  <w:num w:numId="2" w16cid:durableId="1151486778">
    <w:abstractNumId w:val="8"/>
  </w:num>
  <w:num w:numId="3" w16cid:durableId="1370107079">
    <w:abstractNumId w:val="4"/>
  </w:num>
  <w:num w:numId="4" w16cid:durableId="580457070">
    <w:abstractNumId w:val="17"/>
  </w:num>
  <w:num w:numId="5" w16cid:durableId="186525586">
    <w:abstractNumId w:val="10"/>
  </w:num>
  <w:num w:numId="6" w16cid:durableId="529999136">
    <w:abstractNumId w:val="16"/>
  </w:num>
  <w:num w:numId="7" w16cid:durableId="1952006672">
    <w:abstractNumId w:val="3"/>
  </w:num>
  <w:num w:numId="8" w16cid:durableId="520900529">
    <w:abstractNumId w:val="15"/>
  </w:num>
  <w:num w:numId="9" w16cid:durableId="1490251478">
    <w:abstractNumId w:val="11"/>
  </w:num>
  <w:num w:numId="10" w16cid:durableId="1704868153">
    <w:abstractNumId w:val="0"/>
  </w:num>
  <w:num w:numId="11" w16cid:durableId="122383855">
    <w:abstractNumId w:val="6"/>
  </w:num>
  <w:num w:numId="12" w16cid:durableId="513347360">
    <w:abstractNumId w:val="13"/>
  </w:num>
  <w:num w:numId="13" w16cid:durableId="1770353131">
    <w:abstractNumId w:val="1"/>
  </w:num>
  <w:num w:numId="14" w16cid:durableId="584151868">
    <w:abstractNumId w:val="14"/>
  </w:num>
  <w:num w:numId="15" w16cid:durableId="457139618">
    <w:abstractNumId w:val="2"/>
  </w:num>
  <w:num w:numId="16" w16cid:durableId="1521045948">
    <w:abstractNumId w:val="9"/>
  </w:num>
  <w:num w:numId="17" w16cid:durableId="1855261163">
    <w:abstractNumId w:val="12"/>
  </w:num>
  <w:num w:numId="18" w16cid:durableId="17941321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tine Martin">
    <w15:presenceInfo w15:providerId="None" w15:userId="Austine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D6"/>
    <w:rsid w:val="000B44B6"/>
    <w:rsid w:val="00143F79"/>
    <w:rsid w:val="00151E0E"/>
    <w:rsid w:val="00205A96"/>
    <w:rsid w:val="0026061E"/>
    <w:rsid w:val="002D0BD6"/>
    <w:rsid w:val="002E3143"/>
    <w:rsid w:val="00341E53"/>
    <w:rsid w:val="0035027D"/>
    <w:rsid w:val="003851C7"/>
    <w:rsid w:val="003C7586"/>
    <w:rsid w:val="005A100F"/>
    <w:rsid w:val="006D63CC"/>
    <w:rsid w:val="006F0BF1"/>
    <w:rsid w:val="00746B5E"/>
    <w:rsid w:val="008472EE"/>
    <w:rsid w:val="0097436B"/>
    <w:rsid w:val="009D1C9D"/>
    <w:rsid w:val="00A00A62"/>
    <w:rsid w:val="00A3448D"/>
    <w:rsid w:val="00AB244E"/>
    <w:rsid w:val="00AB5C42"/>
    <w:rsid w:val="00DA4E0B"/>
    <w:rsid w:val="00DF2766"/>
    <w:rsid w:val="00DF6F94"/>
    <w:rsid w:val="00EE3FB7"/>
    <w:rsid w:val="00EF77A6"/>
    <w:rsid w:val="00F33FB2"/>
    <w:rsid w:val="00FA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EB9F"/>
  <w15:docId w15:val="{669C38EF-1C36-6B40-8FF7-2AD36FE6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5" w:hanging="360"/>
      <w:outlineLvl w:val="0"/>
    </w:pPr>
    <w:rPr>
      <w:sz w:val="25"/>
      <w:szCs w:val="25"/>
    </w:rPr>
  </w:style>
  <w:style w:type="paragraph" w:styleId="Heading2">
    <w:name w:val="heading 2"/>
    <w:basedOn w:val="Normal"/>
    <w:uiPriority w:val="9"/>
    <w:unhideWhenUsed/>
    <w:qFormat/>
    <w:pPr>
      <w:ind w:left="140"/>
      <w:outlineLvl w:val="1"/>
    </w:pPr>
    <w:rPr>
      <w:b/>
      <w:bCs/>
      <w:sz w:val="24"/>
      <w:szCs w:val="24"/>
      <w:u w:val="single" w:color="000000"/>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
      <w:ind w:left="1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45"/>
    </w:pPr>
  </w:style>
  <w:style w:type="paragraph" w:customStyle="1" w:styleId="TableParagraph">
    <w:name w:val="Table Paragraph"/>
    <w:basedOn w:val="Normal"/>
    <w:uiPriority w:val="1"/>
    <w:qFormat/>
    <w:pPr>
      <w:spacing w:before="123"/>
    </w:pPr>
  </w:style>
  <w:style w:type="paragraph" w:styleId="Revision">
    <w:name w:val="Revision"/>
    <w:hidden/>
    <w:uiPriority w:val="99"/>
    <w:semiHidden/>
    <w:rsid w:val="00DF6F94"/>
    <w:pPr>
      <w:widowControl/>
      <w:autoSpaceDE/>
      <w:autoSpaceDN/>
    </w:pPr>
    <w:rPr>
      <w:rFonts w:ascii="Times New Roman" w:eastAsia="Times New Roman" w:hAnsi="Times New Roman" w:cs="Times New Roman"/>
    </w:rPr>
  </w:style>
  <w:style w:type="character" w:styleId="Strong">
    <w:name w:val="Strong"/>
    <w:basedOn w:val="DefaultParagraphFont"/>
    <w:uiPriority w:val="22"/>
    <w:qFormat/>
    <w:rsid w:val="00DF6F94"/>
    <w:rPr>
      <w:b/>
      <w:bCs/>
    </w:rPr>
  </w:style>
  <w:style w:type="paragraph" w:styleId="NormalWeb">
    <w:name w:val="Normal (Web)"/>
    <w:basedOn w:val="Normal"/>
    <w:uiPriority w:val="99"/>
    <w:unhideWhenUsed/>
    <w:rsid w:val="002E3143"/>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9D1C9D"/>
    <w:rPr>
      <w:color w:val="0000FF" w:themeColor="hyperlink"/>
      <w:u w:val="single"/>
    </w:rPr>
  </w:style>
  <w:style w:type="character" w:styleId="UnresolvedMention">
    <w:name w:val="Unresolved Mention"/>
    <w:basedOn w:val="DefaultParagraphFont"/>
    <w:uiPriority w:val="99"/>
    <w:semiHidden/>
    <w:unhideWhenUsed/>
    <w:rsid w:val="009D1C9D"/>
    <w:rPr>
      <w:color w:val="605E5C"/>
      <w:shd w:val="clear" w:color="auto" w:fill="E1DFDD"/>
    </w:rPr>
  </w:style>
  <w:style w:type="character" w:styleId="FollowedHyperlink">
    <w:name w:val="FollowedHyperlink"/>
    <w:basedOn w:val="DefaultParagraphFont"/>
    <w:uiPriority w:val="99"/>
    <w:semiHidden/>
    <w:unhideWhenUsed/>
    <w:rsid w:val="009D1C9D"/>
    <w:rPr>
      <w:color w:val="800080" w:themeColor="followedHyperlink"/>
      <w:u w:val="single"/>
    </w:rPr>
  </w:style>
  <w:style w:type="character" w:styleId="CommentReference">
    <w:name w:val="annotation reference"/>
    <w:basedOn w:val="DefaultParagraphFont"/>
    <w:uiPriority w:val="99"/>
    <w:semiHidden/>
    <w:unhideWhenUsed/>
    <w:rsid w:val="003851C7"/>
    <w:rPr>
      <w:sz w:val="16"/>
      <w:szCs w:val="16"/>
    </w:rPr>
  </w:style>
  <w:style w:type="paragraph" w:styleId="CommentText">
    <w:name w:val="annotation text"/>
    <w:basedOn w:val="Normal"/>
    <w:link w:val="CommentTextChar"/>
    <w:uiPriority w:val="99"/>
    <w:semiHidden/>
    <w:unhideWhenUsed/>
    <w:rsid w:val="003851C7"/>
    <w:rPr>
      <w:sz w:val="20"/>
      <w:szCs w:val="20"/>
    </w:rPr>
  </w:style>
  <w:style w:type="character" w:customStyle="1" w:styleId="CommentTextChar">
    <w:name w:val="Comment Text Char"/>
    <w:basedOn w:val="DefaultParagraphFont"/>
    <w:link w:val="CommentText"/>
    <w:uiPriority w:val="99"/>
    <w:semiHidden/>
    <w:rsid w:val="003851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51C7"/>
    <w:rPr>
      <w:b/>
      <w:bCs/>
    </w:rPr>
  </w:style>
  <w:style w:type="character" w:customStyle="1" w:styleId="CommentSubjectChar">
    <w:name w:val="Comment Subject Char"/>
    <w:basedOn w:val="CommentTextChar"/>
    <w:link w:val="CommentSubject"/>
    <w:uiPriority w:val="99"/>
    <w:semiHidden/>
    <w:rsid w:val="003851C7"/>
    <w:rPr>
      <w:rFonts w:ascii="Times New Roman" w:eastAsia="Times New Roman" w:hAnsi="Times New Roman" w:cs="Times New Roman"/>
      <w:b/>
      <w:bCs/>
      <w:sz w:val="20"/>
      <w:szCs w:val="20"/>
    </w:rPr>
  </w:style>
  <w:style w:type="table" w:styleId="TableGrid">
    <w:name w:val="Table Grid"/>
    <w:basedOn w:val="TableNormal"/>
    <w:uiPriority w:val="39"/>
    <w:rsid w:val="00EE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4490">
      <w:bodyDiv w:val="1"/>
      <w:marLeft w:val="0"/>
      <w:marRight w:val="0"/>
      <w:marTop w:val="0"/>
      <w:marBottom w:val="0"/>
      <w:divBdr>
        <w:top w:val="none" w:sz="0" w:space="0" w:color="auto"/>
        <w:left w:val="none" w:sz="0" w:space="0" w:color="auto"/>
        <w:bottom w:val="none" w:sz="0" w:space="0" w:color="auto"/>
        <w:right w:val="none" w:sz="0" w:space="0" w:color="auto"/>
      </w:divBdr>
    </w:div>
    <w:div w:id="463083794">
      <w:bodyDiv w:val="1"/>
      <w:marLeft w:val="0"/>
      <w:marRight w:val="0"/>
      <w:marTop w:val="0"/>
      <w:marBottom w:val="0"/>
      <w:divBdr>
        <w:top w:val="none" w:sz="0" w:space="0" w:color="auto"/>
        <w:left w:val="none" w:sz="0" w:space="0" w:color="auto"/>
        <w:bottom w:val="none" w:sz="0" w:space="0" w:color="auto"/>
        <w:right w:val="none" w:sz="0" w:space="0" w:color="auto"/>
      </w:divBdr>
    </w:div>
    <w:div w:id="1049383113">
      <w:bodyDiv w:val="1"/>
      <w:marLeft w:val="0"/>
      <w:marRight w:val="0"/>
      <w:marTop w:val="0"/>
      <w:marBottom w:val="0"/>
      <w:divBdr>
        <w:top w:val="none" w:sz="0" w:space="0" w:color="auto"/>
        <w:left w:val="none" w:sz="0" w:space="0" w:color="auto"/>
        <w:bottom w:val="none" w:sz="0" w:space="0" w:color="auto"/>
        <w:right w:val="none" w:sz="0" w:space="0" w:color="auto"/>
      </w:divBdr>
    </w:div>
    <w:div w:id="1520388833">
      <w:bodyDiv w:val="1"/>
      <w:marLeft w:val="0"/>
      <w:marRight w:val="0"/>
      <w:marTop w:val="0"/>
      <w:marBottom w:val="0"/>
      <w:divBdr>
        <w:top w:val="none" w:sz="0" w:space="0" w:color="auto"/>
        <w:left w:val="none" w:sz="0" w:space="0" w:color="auto"/>
        <w:bottom w:val="none" w:sz="0" w:space="0" w:color="auto"/>
        <w:right w:val="none" w:sz="0" w:space="0" w:color="auto"/>
      </w:divBdr>
    </w:div>
    <w:div w:id="1753503578">
      <w:bodyDiv w:val="1"/>
      <w:marLeft w:val="0"/>
      <w:marRight w:val="0"/>
      <w:marTop w:val="0"/>
      <w:marBottom w:val="0"/>
      <w:divBdr>
        <w:top w:val="none" w:sz="0" w:space="0" w:color="auto"/>
        <w:left w:val="none" w:sz="0" w:space="0" w:color="auto"/>
        <w:bottom w:val="none" w:sz="0" w:space="0" w:color="auto"/>
        <w:right w:val="none" w:sz="0" w:space="0" w:color="auto"/>
      </w:divBdr>
    </w:div>
    <w:div w:id="1779134747">
      <w:bodyDiv w:val="1"/>
      <w:marLeft w:val="0"/>
      <w:marRight w:val="0"/>
      <w:marTop w:val="0"/>
      <w:marBottom w:val="0"/>
      <w:divBdr>
        <w:top w:val="none" w:sz="0" w:space="0" w:color="auto"/>
        <w:left w:val="none" w:sz="0" w:space="0" w:color="auto"/>
        <w:bottom w:val="none" w:sz="0" w:space="0" w:color="auto"/>
        <w:right w:val="none" w:sz="0" w:space="0" w:color="auto"/>
      </w:divBdr>
    </w:div>
    <w:div w:id="1786995144">
      <w:bodyDiv w:val="1"/>
      <w:marLeft w:val="0"/>
      <w:marRight w:val="0"/>
      <w:marTop w:val="0"/>
      <w:marBottom w:val="0"/>
      <w:divBdr>
        <w:top w:val="none" w:sz="0" w:space="0" w:color="auto"/>
        <w:left w:val="none" w:sz="0" w:space="0" w:color="auto"/>
        <w:bottom w:val="none" w:sz="0" w:space="0" w:color="auto"/>
        <w:right w:val="none" w:sz="0" w:space="0" w:color="auto"/>
      </w:divBdr>
    </w:div>
    <w:div w:id="2035694635">
      <w:bodyDiv w:val="1"/>
      <w:marLeft w:val="0"/>
      <w:marRight w:val="0"/>
      <w:marTop w:val="0"/>
      <w:marBottom w:val="0"/>
      <w:divBdr>
        <w:top w:val="none" w:sz="0" w:space="0" w:color="auto"/>
        <w:left w:val="none" w:sz="0" w:space="0" w:color="auto"/>
        <w:bottom w:val="none" w:sz="0" w:space="0" w:color="auto"/>
        <w:right w:val="none" w:sz="0" w:space="0" w:color="auto"/>
      </w:divBdr>
    </w:div>
    <w:div w:id="212306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tahuskiesyouthhockey@gmail.com" TargetMode="External"/><Relationship Id="rId12" Type="http://schemas.openxmlformats.org/officeDocument/2006/relationships/hyperlink" Target="http://www.usahock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DeltaGreelySkatingAssociation" TargetMode="External"/><Relationship Id="rId11" Type="http://schemas.microsoft.com/office/2018/08/relationships/commentsExtensible" Target="commentsExtensible.xml"/><Relationship Id="rId5" Type="http://schemas.openxmlformats.org/officeDocument/2006/relationships/image" Target="media/image1.png"/><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21</Pages>
  <Words>7910</Words>
  <Characters>45089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Bylaws 2022 Gaming Addition</vt:lpstr>
    </vt:vector>
  </TitlesOfParts>
  <Company/>
  <LinksUpToDate>false</LinksUpToDate>
  <CharactersWithSpaces>52894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2022 Gaming Addition</dc:title>
  <cp:lastModifiedBy>Austine Martin</cp:lastModifiedBy>
  <cp:revision>7</cp:revision>
  <dcterms:created xsi:type="dcterms:W3CDTF">2025-05-04T20:19:00Z</dcterms:created>
  <dcterms:modified xsi:type="dcterms:W3CDTF">2025-10-13T23:48:00Z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2025-05-04T00:00:00Z</vt:filetime>
  </property>
  <property fmtid="{D5CDD505-2E9C-101B-9397-08002B2CF9AE}" pid="3" name="Producer">
    <vt:lpwstr>macOS Version 15.3.1 (Build 24D70) Quartz PDFContext, AppendMode 1.1</vt:lpwstr>
  </property>
</Properties>
</file>